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C00F6" w14:textId="5733D89C" w:rsidR="00A0726E" w:rsidRPr="00832814" w:rsidRDefault="00A0726E">
      <w:pPr>
        <w:rPr>
          <w:rFonts w:ascii="Palatino Linotype" w:hAnsi="Palatino Linotype"/>
          <w:sz w:val="22"/>
          <w:szCs w:val="22"/>
        </w:rPr>
      </w:pPr>
      <w:r w:rsidRPr="00832814">
        <w:rPr>
          <w:rFonts w:ascii="Palatino Linotype" w:hAnsi="Palatino Linotype"/>
          <w:sz w:val="22"/>
          <w:szCs w:val="22"/>
        </w:rPr>
        <w:t>Stockholm 2020-05-</w:t>
      </w:r>
      <w:r w:rsidR="00D41430" w:rsidRPr="00832814">
        <w:rPr>
          <w:rFonts w:ascii="Palatino Linotype" w:hAnsi="Palatino Linotype"/>
          <w:sz w:val="22"/>
          <w:szCs w:val="22"/>
        </w:rPr>
        <w:t>2</w:t>
      </w:r>
      <w:r w:rsidR="000D7477">
        <w:rPr>
          <w:rFonts w:ascii="Palatino Linotype" w:hAnsi="Palatino Linotype"/>
          <w:sz w:val="22"/>
          <w:szCs w:val="22"/>
        </w:rPr>
        <w:t>7</w:t>
      </w:r>
      <w:r w:rsidR="000023F0">
        <w:rPr>
          <w:rFonts w:ascii="Palatino Linotype" w:hAnsi="Palatino Linotype"/>
          <w:sz w:val="22"/>
          <w:szCs w:val="22"/>
        </w:rPr>
        <w:t>final</w:t>
      </w:r>
      <w:ins w:id="0" w:author="Peter Jörgensen" w:date="2020-05-28T10:33:00Z">
        <w:r w:rsidR="00105D80">
          <w:rPr>
            <w:rFonts w:ascii="Palatino Linotype" w:hAnsi="Palatino Linotype"/>
            <w:sz w:val="22"/>
            <w:szCs w:val="22"/>
          </w:rPr>
          <w:t>1</w:t>
        </w:r>
      </w:ins>
    </w:p>
    <w:p w14:paraId="310DC452" w14:textId="77777777" w:rsidR="00982CA0" w:rsidRPr="00832814" w:rsidRDefault="00A0726E" w:rsidP="00982CA0">
      <w:pPr>
        <w:ind w:left="2608" w:firstLine="1304"/>
        <w:rPr>
          <w:rFonts w:ascii="Palatino Linotype" w:hAnsi="Palatino Linotype"/>
          <w:sz w:val="22"/>
          <w:szCs w:val="22"/>
        </w:rPr>
      </w:pPr>
      <w:r w:rsidRPr="00832814">
        <w:rPr>
          <w:rFonts w:ascii="Palatino Linotype" w:hAnsi="Palatino Linotype"/>
          <w:sz w:val="22"/>
          <w:szCs w:val="22"/>
        </w:rPr>
        <w:t>Justitieminister Morgan Johansson</w:t>
      </w:r>
      <w:r w:rsidR="00982CA0">
        <w:rPr>
          <w:rFonts w:ascii="Palatino Linotype" w:hAnsi="Palatino Linotype"/>
          <w:sz w:val="22"/>
          <w:szCs w:val="22"/>
        </w:rPr>
        <w:t xml:space="preserve">, </w:t>
      </w:r>
    </w:p>
    <w:p w14:paraId="7831474A" w14:textId="77777777" w:rsidR="00A0726E" w:rsidRPr="00832814" w:rsidRDefault="00982CA0" w:rsidP="00982CA0">
      <w:pPr>
        <w:ind w:left="1304"/>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ab/>
      </w:r>
      <w:r w:rsidR="00A0726E" w:rsidRPr="00832814">
        <w:rPr>
          <w:rFonts w:ascii="Palatino Linotype" w:hAnsi="Palatino Linotype"/>
          <w:sz w:val="22"/>
          <w:szCs w:val="22"/>
        </w:rPr>
        <w:t xml:space="preserve">Näringsminister Ibrahim </w:t>
      </w:r>
      <w:proofErr w:type="spellStart"/>
      <w:r w:rsidR="00A0726E" w:rsidRPr="00832814">
        <w:rPr>
          <w:rFonts w:ascii="Palatino Linotype" w:hAnsi="Palatino Linotype"/>
          <w:sz w:val="22"/>
          <w:szCs w:val="22"/>
        </w:rPr>
        <w:t>Baylan</w:t>
      </w:r>
      <w:proofErr w:type="spellEnd"/>
    </w:p>
    <w:p w14:paraId="1588E95B" w14:textId="77777777" w:rsidR="00A0726E" w:rsidRPr="00832814" w:rsidRDefault="00A0726E" w:rsidP="00A0726E">
      <w:pPr>
        <w:ind w:left="2608" w:firstLine="1304"/>
        <w:rPr>
          <w:rStyle w:val="media--contacttitle"/>
          <w:rFonts w:ascii="Palatino Linotype" w:hAnsi="Palatino Linotype"/>
          <w:color w:val="000000"/>
          <w:sz w:val="22"/>
          <w:szCs w:val="22"/>
        </w:rPr>
      </w:pPr>
      <w:r w:rsidRPr="00832814">
        <w:rPr>
          <w:rStyle w:val="media--contacttitle"/>
          <w:rFonts w:ascii="Palatino Linotype" w:hAnsi="Palatino Linotype"/>
          <w:color w:val="000000"/>
          <w:sz w:val="22"/>
          <w:szCs w:val="22"/>
        </w:rPr>
        <w:t xml:space="preserve">Minister för högre utbildning och forskning </w:t>
      </w:r>
    </w:p>
    <w:p w14:paraId="406D0B1F" w14:textId="77777777" w:rsidR="00A0726E" w:rsidRPr="00832814" w:rsidRDefault="00A0726E" w:rsidP="00832814">
      <w:pPr>
        <w:ind w:left="2608" w:firstLine="1304"/>
        <w:rPr>
          <w:rStyle w:val="media--contactname"/>
          <w:rFonts w:ascii="Palatino Linotype" w:hAnsi="Palatino Linotype"/>
          <w:color w:val="000000"/>
          <w:sz w:val="22"/>
          <w:szCs w:val="22"/>
        </w:rPr>
      </w:pPr>
      <w:r w:rsidRPr="00832814">
        <w:rPr>
          <w:rStyle w:val="media--contactname"/>
          <w:rFonts w:ascii="Palatino Linotype" w:hAnsi="Palatino Linotype"/>
          <w:color w:val="000000"/>
          <w:sz w:val="22"/>
          <w:szCs w:val="22"/>
        </w:rPr>
        <w:t xml:space="preserve">Matilda </w:t>
      </w:r>
      <w:proofErr w:type="spellStart"/>
      <w:r w:rsidRPr="00832814">
        <w:rPr>
          <w:rStyle w:val="media--contactname"/>
          <w:rFonts w:ascii="Palatino Linotype" w:hAnsi="Palatino Linotype"/>
          <w:color w:val="000000"/>
          <w:sz w:val="22"/>
          <w:szCs w:val="22"/>
        </w:rPr>
        <w:t>Ernkrans</w:t>
      </w:r>
      <w:proofErr w:type="spellEnd"/>
    </w:p>
    <w:p w14:paraId="32506D8B" w14:textId="77777777" w:rsidR="00A0726E" w:rsidRPr="00832814" w:rsidRDefault="00A0726E" w:rsidP="00A0726E">
      <w:pPr>
        <w:ind w:left="2608" w:firstLine="1304"/>
        <w:rPr>
          <w:rStyle w:val="media--contactname"/>
          <w:rFonts w:ascii="Palatino Linotype" w:hAnsi="Palatino Linotype"/>
          <w:color w:val="000000"/>
          <w:sz w:val="22"/>
          <w:szCs w:val="22"/>
        </w:rPr>
      </w:pPr>
      <w:r w:rsidRPr="00832814">
        <w:rPr>
          <w:rStyle w:val="media--contactname"/>
          <w:rFonts w:ascii="Palatino Linotype" w:hAnsi="Palatino Linotype"/>
          <w:color w:val="000000"/>
          <w:sz w:val="22"/>
          <w:szCs w:val="22"/>
        </w:rPr>
        <w:t>Regeringskansliet</w:t>
      </w:r>
    </w:p>
    <w:p w14:paraId="528739B3" w14:textId="77777777" w:rsidR="00832814" w:rsidRDefault="00832814" w:rsidP="00A0726E">
      <w:pPr>
        <w:ind w:left="2608" w:firstLine="1304"/>
        <w:rPr>
          <w:rStyle w:val="media--contactname"/>
          <w:rFonts w:ascii="Palatino Linotype" w:hAnsi="Palatino Linotype"/>
          <w:color w:val="000000"/>
          <w:sz w:val="18"/>
          <w:szCs w:val="18"/>
        </w:rPr>
      </w:pPr>
      <w:r w:rsidRPr="00832814">
        <w:rPr>
          <w:rStyle w:val="media--contactname"/>
          <w:rFonts w:ascii="Palatino Linotype" w:hAnsi="Palatino Linotype"/>
          <w:color w:val="000000"/>
          <w:sz w:val="18"/>
          <w:szCs w:val="18"/>
        </w:rPr>
        <w:t>Sänt som e-post till respektive registrator</w:t>
      </w:r>
    </w:p>
    <w:p w14:paraId="28BD5774" w14:textId="77777777" w:rsidR="00832814" w:rsidRDefault="00832814" w:rsidP="00A0726E">
      <w:pPr>
        <w:ind w:left="2608" w:firstLine="1304"/>
        <w:rPr>
          <w:rStyle w:val="media--contactname"/>
          <w:rFonts w:ascii="Palatino Linotype" w:hAnsi="Palatino Linotype"/>
          <w:color w:val="000000"/>
          <w:sz w:val="18"/>
          <w:szCs w:val="18"/>
        </w:rPr>
      </w:pPr>
    </w:p>
    <w:p w14:paraId="02D0C54D" w14:textId="77777777" w:rsidR="00832814" w:rsidRDefault="00832814" w:rsidP="00A0726E">
      <w:pPr>
        <w:ind w:left="2608" w:firstLine="1304"/>
        <w:rPr>
          <w:rStyle w:val="media--contactname"/>
          <w:rFonts w:ascii="Palatino Linotype" w:hAnsi="Palatino Linotype"/>
          <w:color w:val="000000"/>
          <w:sz w:val="18"/>
          <w:szCs w:val="18"/>
        </w:rPr>
      </w:pPr>
      <w:r>
        <w:rPr>
          <w:rStyle w:val="media--contactname"/>
          <w:rFonts w:ascii="Palatino Linotype" w:hAnsi="Palatino Linotype"/>
          <w:color w:val="000000"/>
          <w:sz w:val="18"/>
          <w:szCs w:val="18"/>
        </w:rPr>
        <w:t xml:space="preserve">Kopia </w:t>
      </w:r>
    </w:p>
    <w:p w14:paraId="1E2DCB61" w14:textId="77777777" w:rsidR="00832814" w:rsidRDefault="00832814" w:rsidP="00A0726E">
      <w:pPr>
        <w:ind w:left="2608" w:firstLine="1304"/>
        <w:rPr>
          <w:rStyle w:val="media--contactname"/>
          <w:rFonts w:ascii="Palatino Linotype" w:hAnsi="Palatino Linotype"/>
          <w:color w:val="000000"/>
          <w:sz w:val="18"/>
          <w:szCs w:val="18"/>
        </w:rPr>
      </w:pPr>
      <w:r>
        <w:rPr>
          <w:rStyle w:val="media--contactname"/>
          <w:rFonts w:ascii="Palatino Linotype" w:hAnsi="Palatino Linotype"/>
          <w:color w:val="000000"/>
          <w:sz w:val="18"/>
          <w:szCs w:val="18"/>
        </w:rPr>
        <w:t>Justitieutskottet, Näringsutskottet, Utbildningsutskottet</w:t>
      </w:r>
    </w:p>
    <w:p w14:paraId="5DE008C1" w14:textId="77777777" w:rsidR="00832814" w:rsidRDefault="00832814" w:rsidP="00A0726E">
      <w:pPr>
        <w:ind w:left="2608" w:firstLine="1304"/>
        <w:rPr>
          <w:rStyle w:val="media--contactname"/>
          <w:rFonts w:ascii="Palatino Linotype" w:hAnsi="Palatino Linotype"/>
          <w:color w:val="000000"/>
          <w:sz w:val="18"/>
          <w:szCs w:val="18"/>
        </w:rPr>
      </w:pPr>
      <w:proofErr w:type="spellStart"/>
      <w:r>
        <w:rPr>
          <w:rStyle w:val="media--contactname"/>
          <w:rFonts w:ascii="Palatino Linotype" w:hAnsi="Palatino Linotype"/>
          <w:color w:val="000000"/>
          <w:sz w:val="18"/>
          <w:szCs w:val="18"/>
        </w:rPr>
        <w:t>Darja</w:t>
      </w:r>
      <w:proofErr w:type="spellEnd"/>
      <w:r>
        <w:rPr>
          <w:rStyle w:val="media--contactname"/>
          <w:rFonts w:ascii="Palatino Linotype" w:hAnsi="Palatino Linotype"/>
          <w:color w:val="000000"/>
          <w:sz w:val="18"/>
          <w:szCs w:val="18"/>
        </w:rPr>
        <w:t xml:space="preserve"> Isaksson, Vinnova</w:t>
      </w:r>
    </w:p>
    <w:p w14:paraId="76BCADA6" w14:textId="77777777" w:rsidR="00832814" w:rsidRDefault="00832814" w:rsidP="00A0726E">
      <w:pPr>
        <w:ind w:left="2608" w:firstLine="1304"/>
        <w:rPr>
          <w:rStyle w:val="media--contactname"/>
          <w:rFonts w:ascii="Palatino Linotype" w:hAnsi="Palatino Linotype"/>
          <w:color w:val="000000"/>
          <w:sz w:val="18"/>
          <w:szCs w:val="18"/>
        </w:rPr>
      </w:pPr>
      <w:r>
        <w:rPr>
          <w:rStyle w:val="media--contactname"/>
          <w:rFonts w:ascii="Palatino Linotype" w:hAnsi="Palatino Linotype"/>
          <w:color w:val="000000"/>
          <w:sz w:val="18"/>
          <w:szCs w:val="18"/>
        </w:rPr>
        <w:t xml:space="preserve">Peter Strömbäck, PRV </w:t>
      </w:r>
    </w:p>
    <w:p w14:paraId="3F5EBBD5" w14:textId="77777777" w:rsidR="00A0726E" w:rsidRPr="00832814" w:rsidRDefault="00A0726E">
      <w:pPr>
        <w:rPr>
          <w:rFonts w:ascii="Palatino Linotype" w:hAnsi="Palatino Linotype"/>
          <w:b/>
          <w:bCs/>
          <w:sz w:val="22"/>
          <w:szCs w:val="22"/>
        </w:rPr>
      </w:pPr>
    </w:p>
    <w:p w14:paraId="30589E0A" w14:textId="2C888E3D" w:rsidR="00A0726E" w:rsidRPr="00832814" w:rsidRDefault="00355A5F">
      <w:pPr>
        <w:rPr>
          <w:rFonts w:ascii="Palatino Linotype" w:hAnsi="Palatino Linotype"/>
          <w:b/>
          <w:bCs/>
          <w:sz w:val="28"/>
          <w:szCs w:val="28"/>
        </w:rPr>
      </w:pPr>
      <w:r>
        <w:rPr>
          <w:rFonts w:ascii="Palatino Linotype" w:hAnsi="Palatino Linotype"/>
          <w:b/>
          <w:bCs/>
          <w:sz w:val="28"/>
          <w:szCs w:val="28"/>
        </w:rPr>
        <w:t xml:space="preserve">Praktiskt immateriellt värdeskapande </w:t>
      </w:r>
      <w:r w:rsidR="00A0726E" w:rsidRPr="00832814">
        <w:rPr>
          <w:rFonts w:ascii="Palatino Linotype" w:hAnsi="Palatino Linotype"/>
          <w:b/>
          <w:bCs/>
          <w:sz w:val="28"/>
          <w:szCs w:val="28"/>
        </w:rPr>
        <w:t>– En tioårig historia</w:t>
      </w:r>
      <w:r w:rsidR="00832814" w:rsidRPr="00832814">
        <w:rPr>
          <w:rFonts w:ascii="Palatino Linotype" w:hAnsi="Palatino Linotype"/>
          <w:b/>
          <w:bCs/>
          <w:sz w:val="28"/>
          <w:szCs w:val="28"/>
        </w:rPr>
        <w:t xml:space="preserve"> – </w:t>
      </w:r>
    </w:p>
    <w:p w14:paraId="52B3C04C" w14:textId="77777777" w:rsidR="00832814" w:rsidRDefault="00832814">
      <w:pPr>
        <w:rPr>
          <w:rFonts w:ascii="Palatino Linotype" w:hAnsi="Palatino Linotype"/>
          <w:b/>
          <w:bCs/>
          <w:sz w:val="28"/>
          <w:szCs w:val="28"/>
        </w:rPr>
      </w:pPr>
      <w:r w:rsidRPr="00832814">
        <w:rPr>
          <w:rFonts w:ascii="Palatino Linotype" w:hAnsi="Palatino Linotype"/>
          <w:b/>
          <w:bCs/>
          <w:sz w:val="28"/>
          <w:szCs w:val="28"/>
        </w:rPr>
        <w:t>Förslag till nästa steg</w:t>
      </w:r>
    </w:p>
    <w:p w14:paraId="54E4F535" w14:textId="77777777" w:rsidR="00832814" w:rsidRPr="00832814" w:rsidRDefault="00832814">
      <w:pPr>
        <w:rPr>
          <w:rFonts w:ascii="Palatino Linotype" w:hAnsi="Palatino Linotype"/>
          <w:b/>
          <w:bCs/>
          <w:sz w:val="22"/>
          <w:szCs w:val="22"/>
        </w:rPr>
      </w:pPr>
      <w:r w:rsidRPr="00832814">
        <w:rPr>
          <w:rFonts w:ascii="Palatino Linotype" w:hAnsi="Palatino Linotype"/>
          <w:b/>
          <w:bCs/>
          <w:sz w:val="22"/>
          <w:szCs w:val="22"/>
        </w:rPr>
        <w:t>SAMMANFATTNING</w:t>
      </w:r>
    </w:p>
    <w:p w14:paraId="6E9FC4AC" w14:textId="4D42E9DC" w:rsidR="00A0726E" w:rsidRPr="00832814" w:rsidRDefault="00A0726E">
      <w:pPr>
        <w:rPr>
          <w:rFonts w:ascii="Palatino Linotype" w:hAnsi="Palatino Linotype"/>
          <w:sz w:val="22"/>
          <w:szCs w:val="22"/>
        </w:rPr>
      </w:pPr>
      <w:r w:rsidRPr="00832814">
        <w:rPr>
          <w:rFonts w:ascii="Palatino Linotype" w:hAnsi="Palatino Linotype"/>
          <w:sz w:val="22"/>
          <w:szCs w:val="22"/>
        </w:rPr>
        <w:t xml:space="preserve">Under ett decennium har regeringar med olika partifärger </w:t>
      </w:r>
      <w:r w:rsidR="00223F2B">
        <w:rPr>
          <w:rFonts w:ascii="Palatino Linotype" w:hAnsi="Palatino Linotype"/>
          <w:sz w:val="22"/>
          <w:szCs w:val="22"/>
        </w:rPr>
        <w:t xml:space="preserve">tre gånger </w:t>
      </w:r>
      <w:r w:rsidR="00CE6B91">
        <w:rPr>
          <w:rFonts w:ascii="Palatino Linotype" w:hAnsi="Palatino Linotype"/>
          <w:sz w:val="22"/>
          <w:szCs w:val="22"/>
        </w:rPr>
        <w:t>initierat</w:t>
      </w:r>
      <w:r w:rsidRPr="00832814">
        <w:rPr>
          <w:rFonts w:ascii="Palatino Linotype" w:hAnsi="Palatino Linotype"/>
          <w:sz w:val="22"/>
          <w:szCs w:val="22"/>
        </w:rPr>
        <w:t xml:space="preserve"> uppdrag </w:t>
      </w:r>
      <w:r w:rsidR="00CE6B91">
        <w:rPr>
          <w:rFonts w:ascii="Palatino Linotype" w:hAnsi="Palatino Linotype"/>
          <w:sz w:val="22"/>
          <w:szCs w:val="22"/>
        </w:rPr>
        <w:t xml:space="preserve">med syfte </w:t>
      </w:r>
      <w:r w:rsidRPr="00832814">
        <w:rPr>
          <w:rFonts w:ascii="Palatino Linotype" w:hAnsi="Palatino Linotype"/>
          <w:sz w:val="22"/>
          <w:szCs w:val="22"/>
        </w:rPr>
        <w:t xml:space="preserve">att analysera hur det immateriella värdeskapandet kan stimuleras i synnerhet hos små företag. Ett genomgående tema i </w:t>
      </w:r>
      <w:r w:rsidR="00223F2B">
        <w:rPr>
          <w:rFonts w:ascii="Palatino Linotype" w:hAnsi="Palatino Linotype"/>
          <w:sz w:val="22"/>
          <w:szCs w:val="22"/>
        </w:rPr>
        <w:t>uppdrags</w:t>
      </w:r>
      <w:r w:rsidRPr="00832814">
        <w:rPr>
          <w:rFonts w:ascii="Palatino Linotype" w:hAnsi="Palatino Linotype"/>
          <w:sz w:val="22"/>
          <w:szCs w:val="22"/>
        </w:rPr>
        <w:t xml:space="preserve">rapporterna är den låga kompetensen hos målgruppen. </w:t>
      </w:r>
      <w:r w:rsidR="00982CA0">
        <w:rPr>
          <w:rFonts w:ascii="Palatino Linotype" w:hAnsi="Palatino Linotype"/>
          <w:sz w:val="22"/>
          <w:szCs w:val="22"/>
        </w:rPr>
        <w:t>Principiellt är ett patents enda värde att det ger innehavaren möjligheten att stämma en aktör, som gör intrång. P.g.a. b</w:t>
      </w:r>
      <w:r w:rsidR="00982CA0" w:rsidRPr="00832814">
        <w:rPr>
          <w:rFonts w:ascii="Palatino Linotype" w:hAnsi="Palatino Linotype"/>
          <w:sz w:val="22"/>
          <w:szCs w:val="22"/>
        </w:rPr>
        <w:t xml:space="preserve">rister </w:t>
      </w:r>
      <w:r w:rsidRPr="00832814">
        <w:rPr>
          <w:rFonts w:ascii="Palatino Linotype" w:hAnsi="Palatino Linotype"/>
          <w:sz w:val="22"/>
          <w:szCs w:val="22"/>
        </w:rPr>
        <w:t xml:space="preserve">i </w:t>
      </w:r>
      <w:r w:rsidR="00982CA0">
        <w:rPr>
          <w:rFonts w:ascii="Palatino Linotype" w:hAnsi="Palatino Linotype"/>
          <w:sz w:val="22"/>
          <w:szCs w:val="22"/>
        </w:rPr>
        <w:t xml:space="preserve">det svenska regelverket nyttjas denna möjlighet sällan och när den </w:t>
      </w:r>
      <w:r w:rsidR="00223F2B">
        <w:rPr>
          <w:rFonts w:ascii="Palatino Linotype" w:hAnsi="Palatino Linotype"/>
          <w:sz w:val="22"/>
          <w:szCs w:val="22"/>
        </w:rPr>
        <w:t xml:space="preserve">används </w:t>
      </w:r>
      <w:r w:rsidR="00982CA0">
        <w:rPr>
          <w:rFonts w:ascii="Palatino Linotype" w:hAnsi="Palatino Linotype"/>
          <w:sz w:val="22"/>
          <w:szCs w:val="22"/>
        </w:rPr>
        <w:t xml:space="preserve">går </w:t>
      </w:r>
      <w:r w:rsidR="00223F2B">
        <w:rPr>
          <w:rFonts w:ascii="Palatino Linotype" w:hAnsi="Palatino Linotype"/>
          <w:sz w:val="22"/>
          <w:szCs w:val="22"/>
        </w:rPr>
        <w:t>endast undantagsvis</w:t>
      </w:r>
      <w:r w:rsidR="00982CA0">
        <w:rPr>
          <w:rFonts w:ascii="Palatino Linotype" w:hAnsi="Palatino Linotype"/>
          <w:sz w:val="22"/>
          <w:szCs w:val="22"/>
        </w:rPr>
        <w:t xml:space="preserve"> en </w:t>
      </w:r>
      <w:r w:rsidRPr="00832814">
        <w:rPr>
          <w:rFonts w:ascii="Palatino Linotype" w:hAnsi="Palatino Linotype"/>
          <w:sz w:val="22"/>
          <w:szCs w:val="22"/>
        </w:rPr>
        <w:t xml:space="preserve">kapitalsvag aktör vinnande ur </w:t>
      </w:r>
      <w:r w:rsidR="00982CA0">
        <w:rPr>
          <w:rFonts w:ascii="Palatino Linotype" w:hAnsi="Palatino Linotype"/>
          <w:sz w:val="22"/>
          <w:szCs w:val="22"/>
        </w:rPr>
        <w:t xml:space="preserve">en </w:t>
      </w:r>
      <w:r w:rsidRPr="00832814">
        <w:rPr>
          <w:rFonts w:ascii="Palatino Linotype" w:hAnsi="Palatino Linotype"/>
          <w:sz w:val="22"/>
          <w:szCs w:val="22"/>
        </w:rPr>
        <w:t>tvist</w:t>
      </w:r>
      <w:r w:rsidR="00982CA0">
        <w:rPr>
          <w:rFonts w:ascii="Palatino Linotype" w:hAnsi="Palatino Linotype"/>
          <w:sz w:val="22"/>
          <w:szCs w:val="22"/>
        </w:rPr>
        <w:t>. Detta har inte uppmärksammats</w:t>
      </w:r>
      <w:r w:rsidRPr="00832814">
        <w:rPr>
          <w:rFonts w:ascii="Palatino Linotype" w:hAnsi="Palatino Linotype"/>
          <w:sz w:val="22"/>
          <w:szCs w:val="22"/>
        </w:rPr>
        <w:t xml:space="preserve"> i myndigheternas rapporter. </w:t>
      </w:r>
      <w:r w:rsidR="00982CA0">
        <w:rPr>
          <w:rFonts w:ascii="Palatino Linotype" w:hAnsi="Palatino Linotype"/>
          <w:sz w:val="22"/>
          <w:szCs w:val="22"/>
        </w:rPr>
        <w:t xml:space="preserve">Internationellt har detta varit centralt i litteraturen och debatten. </w:t>
      </w:r>
      <w:r w:rsidRPr="00832814">
        <w:rPr>
          <w:rFonts w:ascii="Palatino Linotype" w:hAnsi="Palatino Linotype"/>
          <w:sz w:val="22"/>
          <w:szCs w:val="22"/>
        </w:rPr>
        <w:t>Detta berörs i denna skrivelse. Dessutom presenteras förslag till</w:t>
      </w:r>
      <w:r w:rsidR="00355A5F">
        <w:rPr>
          <w:rFonts w:ascii="Palatino Linotype" w:hAnsi="Palatino Linotype"/>
          <w:sz w:val="22"/>
          <w:szCs w:val="22"/>
        </w:rPr>
        <w:t xml:space="preserve"> utveckling</w:t>
      </w:r>
      <w:r w:rsidRPr="00832814">
        <w:rPr>
          <w:rFonts w:ascii="Palatino Linotype" w:hAnsi="Palatino Linotype"/>
          <w:sz w:val="22"/>
          <w:szCs w:val="22"/>
        </w:rPr>
        <w:t>.</w:t>
      </w:r>
    </w:p>
    <w:p w14:paraId="0248F333" w14:textId="77777777" w:rsidR="00A0726E" w:rsidRPr="00832814" w:rsidRDefault="00A0726E">
      <w:pPr>
        <w:rPr>
          <w:rFonts w:ascii="Palatino Linotype" w:hAnsi="Palatino Linotype"/>
          <w:sz w:val="22"/>
          <w:szCs w:val="22"/>
        </w:rPr>
      </w:pPr>
    </w:p>
    <w:p w14:paraId="43A6909E" w14:textId="77777777" w:rsidR="00A0726E" w:rsidRPr="00832814" w:rsidRDefault="00A0726E">
      <w:pPr>
        <w:rPr>
          <w:rFonts w:ascii="Palatino Linotype" w:hAnsi="Palatino Linotype"/>
          <w:b/>
          <w:bCs/>
          <w:sz w:val="22"/>
          <w:szCs w:val="22"/>
        </w:rPr>
      </w:pPr>
      <w:r w:rsidRPr="00832814">
        <w:rPr>
          <w:rFonts w:ascii="Palatino Linotype" w:hAnsi="Palatino Linotype"/>
          <w:b/>
          <w:bCs/>
          <w:sz w:val="22"/>
          <w:szCs w:val="22"/>
        </w:rPr>
        <w:t>HISTORIK</w:t>
      </w:r>
    </w:p>
    <w:p w14:paraId="6806D3DE" w14:textId="2F5FDD22" w:rsidR="00A0726E" w:rsidRPr="00832814" w:rsidRDefault="00A0726E">
      <w:pPr>
        <w:rPr>
          <w:rFonts w:ascii="Palatino Linotype" w:hAnsi="Palatino Linotype"/>
          <w:sz w:val="22"/>
          <w:szCs w:val="22"/>
        </w:rPr>
      </w:pPr>
      <w:r w:rsidRPr="00832814">
        <w:rPr>
          <w:rFonts w:ascii="Palatino Linotype" w:hAnsi="Palatino Linotype"/>
          <w:sz w:val="22"/>
          <w:szCs w:val="22"/>
        </w:rPr>
        <w:t xml:space="preserve">Redan 2011 uppdrog regeringen åt PRV och Vinnova att utveckla stödet till mindre företag så att dessa bättre </w:t>
      </w:r>
      <w:r w:rsidR="00982CA0">
        <w:rPr>
          <w:rFonts w:ascii="Palatino Linotype" w:hAnsi="Palatino Linotype"/>
          <w:sz w:val="22"/>
          <w:szCs w:val="22"/>
        </w:rPr>
        <w:t xml:space="preserve">kan </w:t>
      </w:r>
      <w:r w:rsidRPr="00832814">
        <w:rPr>
          <w:rFonts w:ascii="Palatino Linotype" w:hAnsi="Palatino Linotype"/>
          <w:sz w:val="22"/>
          <w:szCs w:val="22"/>
        </w:rPr>
        <w:t xml:space="preserve">bidraga till det immateriella värdeskapandet. </w:t>
      </w:r>
      <w:r w:rsidR="00832814">
        <w:rPr>
          <w:rFonts w:ascii="Palatino Linotype" w:hAnsi="Palatino Linotype"/>
          <w:sz w:val="22"/>
          <w:szCs w:val="22"/>
        </w:rPr>
        <w:t>Uppdragets r</w:t>
      </w:r>
      <w:r w:rsidRPr="00832814">
        <w:rPr>
          <w:rFonts w:ascii="Palatino Linotype" w:hAnsi="Palatino Linotype"/>
          <w:sz w:val="22"/>
          <w:szCs w:val="22"/>
        </w:rPr>
        <w:t>apport</w:t>
      </w:r>
      <w:r w:rsidRPr="00832814">
        <w:rPr>
          <w:rStyle w:val="Fotnotsreferens"/>
          <w:rFonts w:ascii="Palatino Linotype" w:hAnsi="Palatino Linotype"/>
          <w:sz w:val="22"/>
          <w:szCs w:val="22"/>
        </w:rPr>
        <w:footnoteReference w:id="1"/>
      </w:r>
      <w:r w:rsidRPr="00832814">
        <w:rPr>
          <w:rFonts w:ascii="Palatino Linotype" w:hAnsi="Palatino Linotype"/>
          <w:sz w:val="22"/>
          <w:szCs w:val="22"/>
        </w:rPr>
        <w:t xml:space="preserve"> tog bl.a. upp en rad förslag för att förbättra kompetensen både hos de mindre företagen och stödorganisationerna. </w:t>
      </w:r>
    </w:p>
    <w:p w14:paraId="68FACDA7" w14:textId="77777777" w:rsidR="00A0726E" w:rsidRPr="00832814" w:rsidRDefault="00A0726E">
      <w:pPr>
        <w:rPr>
          <w:rFonts w:ascii="Palatino Linotype" w:hAnsi="Palatino Linotype"/>
          <w:sz w:val="22"/>
          <w:szCs w:val="22"/>
        </w:rPr>
      </w:pPr>
    </w:p>
    <w:p w14:paraId="78B06FFB" w14:textId="4E170F17" w:rsidR="00A0726E" w:rsidRPr="00832814" w:rsidRDefault="00A0726E">
      <w:pPr>
        <w:rPr>
          <w:rFonts w:ascii="Palatino Linotype" w:hAnsi="Palatino Linotype"/>
          <w:sz w:val="22"/>
          <w:szCs w:val="22"/>
        </w:rPr>
      </w:pPr>
      <w:r w:rsidRPr="00832814">
        <w:rPr>
          <w:rFonts w:ascii="Palatino Linotype" w:hAnsi="Palatino Linotype"/>
          <w:sz w:val="22"/>
          <w:szCs w:val="22"/>
        </w:rPr>
        <w:t xml:space="preserve">2014 beslöt regeringen att det var dags att göra en förnyad studie. </w:t>
      </w:r>
      <w:r w:rsidR="00CE6B91">
        <w:rPr>
          <w:rFonts w:ascii="Palatino Linotype" w:hAnsi="Palatino Linotype"/>
          <w:sz w:val="22"/>
          <w:szCs w:val="22"/>
        </w:rPr>
        <w:t>En utredare utsågs och r</w:t>
      </w:r>
      <w:r w:rsidR="00CE6B91" w:rsidRPr="00832814">
        <w:rPr>
          <w:rFonts w:ascii="Palatino Linotype" w:hAnsi="Palatino Linotype"/>
          <w:sz w:val="22"/>
          <w:szCs w:val="22"/>
        </w:rPr>
        <w:t>apporten</w:t>
      </w:r>
      <w:r w:rsidRPr="00832814">
        <w:rPr>
          <w:rStyle w:val="Fotnotsreferens"/>
          <w:rFonts w:ascii="Palatino Linotype" w:hAnsi="Palatino Linotype"/>
          <w:sz w:val="22"/>
          <w:szCs w:val="22"/>
        </w:rPr>
        <w:footnoteReference w:id="2"/>
      </w:r>
      <w:r w:rsidRPr="00832814">
        <w:rPr>
          <w:rFonts w:ascii="Palatino Linotype" w:hAnsi="Palatino Linotype"/>
          <w:sz w:val="22"/>
          <w:szCs w:val="22"/>
        </w:rPr>
        <w:t xml:space="preserve"> presenterades 2015. Bl.a. föreslogs inrättandet av ett råd för immateriella tillgångar. Dessutom förslogs att anslag skall utgå till mindre företag för hantering av immateriella rättigheter samt att PRV </w:t>
      </w:r>
      <w:r w:rsidR="00223F2B">
        <w:rPr>
          <w:rFonts w:ascii="Palatino Linotype" w:hAnsi="Palatino Linotype"/>
          <w:sz w:val="22"/>
          <w:szCs w:val="22"/>
        </w:rPr>
        <w:t>bör</w:t>
      </w:r>
      <w:r w:rsidRPr="00832814">
        <w:rPr>
          <w:rFonts w:ascii="Palatino Linotype" w:hAnsi="Palatino Linotype"/>
          <w:sz w:val="22"/>
          <w:szCs w:val="22"/>
        </w:rPr>
        <w:t xml:space="preserve"> få ett utökat uppdrag. Även här påpekades den bristande kompetensen hos de mindre företagen.</w:t>
      </w:r>
    </w:p>
    <w:p w14:paraId="23C4FB1A" w14:textId="77777777" w:rsidR="00A0726E" w:rsidRPr="00832814" w:rsidRDefault="00A0726E">
      <w:pPr>
        <w:rPr>
          <w:rFonts w:ascii="Palatino Linotype" w:hAnsi="Palatino Linotype"/>
          <w:sz w:val="22"/>
          <w:szCs w:val="22"/>
        </w:rPr>
      </w:pPr>
    </w:p>
    <w:p w14:paraId="56E1E54B" w14:textId="22947AC6" w:rsidR="00A0726E" w:rsidRPr="00832814" w:rsidRDefault="00A0726E">
      <w:pPr>
        <w:rPr>
          <w:rFonts w:ascii="Palatino Linotype" w:hAnsi="Palatino Linotype"/>
          <w:sz w:val="22"/>
          <w:szCs w:val="22"/>
        </w:rPr>
      </w:pPr>
      <w:r w:rsidRPr="00832814">
        <w:rPr>
          <w:rFonts w:ascii="Palatino Linotype" w:hAnsi="Palatino Linotype"/>
          <w:sz w:val="22"/>
          <w:szCs w:val="22"/>
        </w:rPr>
        <w:t>2016 gav</w:t>
      </w:r>
      <w:r w:rsidR="00C554F6">
        <w:rPr>
          <w:rFonts w:ascii="Palatino Linotype" w:hAnsi="Palatino Linotype"/>
          <w:sz w:val="22"/>
          <w:szCs w:val="22"/>
        </w:rPr>
        <w:t xml:space="preserve"> regeringen </w:t>
      </w:r>
      <w:r w:rsidRPr="00832814">
        <w:rPr>
          <w:rFonts w:ascii="Palatino Linotype" w:hAnsi="Palatino Linotype"/>
          <w:sz w:val="22"/>
          <w:szCs w:val="22"/>
        </w:rPr>
        <w:t xml:space="preserve">PRV och Vinnova ett nytt uppdrag, </w:t>
      </w:r>
      <w:r w:rsidR="00C554F6">
        <w:rPr>
          <w:rFonts w:ascii="Palatino Linotype" w:hAnsi="Palatino Linotype"/>
          <w:sz w:val="22"/>
          <w:szCs w:val="22"/>
        </w:rPr>
        <w:t xml:space="preserve">med </w:t>
      </w:r>
      <w:r w:rsidRPr="00832814">
        <w:rPr>
          <w:rFonts w:ascii="Palatino Linotype" w:hAnsi="Palatino Linotype"/>
          <w:sz w:val="22"/>
          <w:szCs w:val="22"/>
        </w:rPr>
        <w:t xml:space="preserve">tre huvudsakliga delar: informationsspridande och kunskapshöjande insatser, ekonomiskt stöd till företag för att ta fram strategier för hantering av immateriella tillgångar samt kunskapsutveckling om sambandet mellan immateriella tillgångar och innovation. Detta uppdrag rapporterades </w:t>
      </w:r>
      <w:r w:rsidRPr="00832814">
        <w:rPr>
          <w:rFonts w:ascii="Palatino Linotype" w:hAnsi="Palatino Linotype"/>
          <w:sz w:val="22"/>
          <w:szCs w:val="22"/>
        </w:rPr>
        <w:lastRenderedPageBreak/>
        <w:t>2020.</w:t>
      </w:r>
      <w:r w:rsidRPr="00832814">
        <w:rPr>
          <w:rStyle w:val="Fotnotsreferens"/>
          <w:rFonts w:ascii="Palatino Linotype" w:hAnsi="Palatino Linotype"/>
          <w:sz w:val="22"/>
          <w:szCs w:val="22"/>
        </w:rPr>
        <w:footnoteReference w:id="3"/>
      </w:r>
      <w:r w:rsidRPr="00832814">
        <w:rPr>
          <w:rFonts w:ascii="Palatino Linotype" w:hAnsi="Palatino Linotype"/>
          <w:sz w:val="22"/>
          <w:szCs w:val="22"/>
        </w:rPr>
        <w:t xml:space="preserve"> </w:t>
      </w:r>
      <w:r w:rsidR="00832814">
        <w:rPr>
          <w:rFonts w:ascii="Palatino Linotype" w:hAnsi="Palatino Linotype"/>
          <w:sz w:val="22"/>
          <w:szCs w:val="22"/>
        </w:rPr>
        <w:t>B</w:t>
      </w:r>
      <w:r w:rsidRPr="00832814">
        <w:rPr>
          <w:rFonts w:ascii="Palatino Linotype" w:hAnsi="Palatino Linotype"/>
          <w:sz w:val="22"/>
          <w:szCs w:val="22"/>
        </w:rPr>
        <w:t xml:space="preserve">ehovet att öka kompetensen hos </w:t>
      </w:r>
      <w:r w:rsidR="00832814">
        <w:rPr>
          <w:rFonts w:ascii="Palatino Linotype" w:hAnsi="Palatino Linotype"/>
          <w:sz w:val="22"/>
          <w:szCs w:val="22"/>
        </w:rPr>
        <w:t>både de</w:t>
      </w:r>
      <w:r w:rsidRPr="00832814">
        <w:rPr>
          <w:rFonts w:ascii="Palatino Linotype" w:hAnsi="Palatino Linotype"/>
          <w:sz w:val="22"/>
          <w:szCs w:val="22"/>
        </w:rPr>
        <w:t xml:space="preserve"> mindre företag</w:t>
      </w:r>
      <w:r w:rsidR="00982CA0">
        <w:rPr>
          <w:rFonts w:ascii="Palatino Linotype" w:hAnsi="Palatino Linotype"/>
          <w:sz w:val="22"/>
          <w:szCs w:val="22"/>
        </w:rPr>
        <w:t>en</w:t>
      </w:r>
      <w:r w:rsidR="00832814">
        <w:rPr>
          <w:rFonts w:ascii="Palatino Linotype" w:hAnsi="Palatino Linotype"/>
          <w:sz w:val="22"/>
          <w:szCs w:val="22"/>
        </w:rPr>
        <w:t xml:space="preserve"> och olika stödorganisationer påpeka</w:t>
      </w:r>
      <w:r w:rsidR="00982CA0">
        <w:rPr>
          <w:rFonts w:ascii="Palatino Linotype" w:hAnsi="Palatino Linotype"/>
          <w:sz w:val="22"/>
          <w:szCs w:val="22"/>
        </w:rPr>
        <w:t>de</w:t>
      </w:r>
      <w:r w:rsidR="00832814">
        <w:rPr>
          <w:rFonts w:ascii="Palatino Linotype" w:hAnsi="Palatino Linotype"/>
          <w:sz w:val="22"/>
          <w:szCs w:val="22"/>
        </w:rPr>
        <w:t>s återigen</w:t>
      </w:r>
      <w:r w:rsidRPr="00832814">
        <w:rPr>
          <w:rFonts w:ascii="Palatino Linotype" w:hAnsi="Palatino Linotype"/>
          <w:sz w:val="22"/>
          <w:szCs w:val="22"/>
        </w:rPr>
        <w:t>.</w:t>
      </w:r>
    </w:p>
    <w:p w14:paraId="332647B6" w14:textId="77777777" w:rsidR="00A0726E" w:rsidRPr="00832814" w:rsidRDefault="00A0726E">
      <w:pPr>
        <w:rPr>
          <w:rFonts w:ascii="Palatino Linotype" w:hAnsi="Palatino Linotype"/>
          <w:sz w:val="22"/>
          <w:szCs w:val="22"/>
        </w:rPr>
      </w:pPr>
    </w:p>
    <w:p w14:paraId="5E99E64F" w14:textId="77777777" w:rsidR="00A0726E" w:rsidRPr="00832814" w:rsidRDefault="00A0726E">
      <w:pPr>
        <w:rPr>
          <w:rFonts w:ascii="Palatino Linotype" w:hAnsi="Palatino Linotype"/>
          <w:b/>
          <w:bCs/>
          <w:sz w:val="22"/>
          <w:szCs w:val="22"/>
        </w:rPr>
      </w:pPr>
      <w:r w:rsidRPr="00832814">
        <w:rPr>
          <w:rFonts w:ascii="Palatino Linotype" w:hAnsi="Palatino Linotype"/>
          <w:b/>
          <w:bCs/>
          <w:sz w:val="22"/>
          <w:szCs w:val="22"/>
        </w:rPr>
        <w:t>OBALANSER VID RÄTTEGÅNGAR och PATENTENS VÄRDE</w:t>
      </w:r>
    </w:p>
    <w:p w14:paraId="512552B1" w14:textId="19DFEC9F" w:rsidR="00832814" w:rsidRPr="00832814" w:rsidRDefault="00832814">
      <w:pPr>
        <w:rPr>
          <w:rFonts w:ascii="Palatino Linotype" w:hAnsi="Palatino Linotype"/>
          <w:sz w:val="22"/>
          <w:szCs w:val="22"/>
        </w:rPr>
      </w:pPr>
      <w:r w:rsidRPr="00832814">
        <w:rPr>
          <w:rFonts w:ascii="Palatino Linotype" w:hAnsi="Palatino Linotype"/>
          <w:sz w:val="22"/>
          <w:szCs w:val="22"/>
        </w:rPr>
        <w:t>D</w:t>
      </w:r>
      <w:r w:rsidR="00A0726E" w:rsidRPr="00832814">
        <w:rPr>
          <w:rFonts w:ascii="Palatino Linotype" w:hAnsi="Palatino Linotype"/>
          <w:sz w:val="22"/>
          <w:szCs w:val="22"/>
        </w:rPr>
        <w:t>essa utredningar har fokuserat på bristande kompetens</w:t>
      </w:r>
      <w:r>
        <w:rPr>
          <w:rFonts w:ascii="Palatino Linotype" w:hAnsi="Palatino Linotype"/>
          <w:sz w:val="22"/>
          <w:szCs w:val="22"/>
        </w:rPr>
        <w:t xml:space="preserve"> hos företag och stödorganisationer</w:t>
      </w:r>
      <w:r w:rsidR="00A0726E" w:rsidRPr="00832814">
        <w:rPr>
          <w:rFonts w:ascii="Palatino Linotype" w:hAnsi="Palatino Linotype"/>
          <w:sz w:val="22"/>
          <w:szCs w:val="22"/>
        </w:rPr>
        <w:t>. Frågan om obalanser vid</w:t>
      </w:r>
      <w:r w:rsidR="00982CA0">
        <w:rPr>
          <w:rFonts w:ascii="Palatino Linotype" w:hAnsi="Palatino Linotype"/>
          <w:sz w:val="22"/>
          <w:szCs w:val="22"/>
        </w:rPr>
        <w:t xml:space="preserve"> </w:t>
      </w:r>
      <w:r w:rsidR="00A0726E" w:rsidRPr="00832814">
        <w:rPr>
          <w:rFonts w:ascii="Palatino Linotype" w:hAnsi="Palatino Linotype"/>
          <w:sz w:val="22"/>
          <w:szCs w:val="22"/>
        </w:rPr>
        <w:t>patenträttegångar har inte uppmärksammats. För att försvara sina rättigheter vid en svensk patenträttegång krävs goda finansiella resurser</w:t>
      </w:r>
      <w:r w:rsidR="00C554F6">
        <w:rPr>
          <w:rFonts w:ascii="Palatino Linotype" w:hAnsi="Palatino Linotype"/>
          <w:sz w:val="22"/>
          <w:szCs w:val="22"/>
        </w:rPr>
        <w:t>.</w:t>
      </w:r>
      <w:r w:rsidR="00223F2B">
        <w:rPr>
          <w:rFonts w:ascii="Palatino Linotype" w:hAnsi="Palatino Linotype"/>
          <w:sz w:val="22"/>
          <w:szCs w:val="22"/>
        </w:rPr>
        <w:t xml:space="preserve"> </w:t>
      </w:r>
      <w:r w:rsidR="00C554F6">
        <w:rPr>
          <w:rFonts w:ascii="Palatino Linotype" w:hAnsi="Palatino Linotype"/>
          <w:sz w:val="22"/>
          <w:szCs w:val="22"/>
        </w:rPr>
        <w:t>K</w:t>
      </w:r>
      <w:r w:rsidR="00223F2B">
        <w:rPr>
          <w:rFonts w:ascii="Palatino Linotype" w:hAnsi="Palatino Linotype"/>
          <w:sz w:val="22"/>
          <w:szCs w:val="22"/>
        </w:rPr>
        <w:t xml:space="preserve">ostnaderna </w:t>
      </w:r>
      <w:r w:rsidR="00C554F6">
        <w:rPr>
          <w:rFonts w:ascii="Palatino Linotype" w:hAnsi="Palatino Linotype"/>
          <w:sz w:val="22"/>
          <w:szCs w:val="22"/>
        </w:rPr>
        <w:t xml:space="preserve">vid en rättegång </w:t>
      </w:r>
      <w:r w:rsidR="00A0726E" w:rsidRPr="00832814">
        <w:rPr>
          <w:rFonts w:ascii="Palatino Linotype" w:hAnsi="Palatino Linotype"/>
          <w:sz w:val="22"/>
          <w:szCs w:val="22"/>
        </w:rPr>
        <w:t xml:space="preserve">kan uppskattas till mellan två och 20 miljoner kronor. Detta är bakgrunden till att de kapitalsvaga aktörerna </w:t>
      </w:r>
      <w:r w:rsidR="00982CA0">
        <w:rPr>
          <w:rFonts w:ascii="Palatino Linotype" w:hAnsi="Palatino Linotype"/>
          <w:sz w:val="22"/>
          <w:szCs w:val="22"/>
        </w:rPr>
        <w:t>dvs.</w:t>
      </w:r>
      <w:r w:rsidR="00A0726E" w:rsidRPr="00832814">
        <w:rPr>
          <w:rFonts w:ascii="Palatino Linotype" w:hAnsi="Palatino Linotype"/>
          <w:sz w:val="22"/>
          <w:szCs w:val="22"/>
        </w:rPr>
        <w:t xml:space="preserve"> start-</w:t>
      </w:r>
      <w:proofErr w:type="spellStart"/>
      <w:r w:rsidR="00A0726E" w:rsidRPr="00832814">
        <w:rPr>
          <w:rFonts w:ascii="Palatino Linotype" w:hAnsi="Palatino Linotype"/>
          <w:sz w:val="22"/>
          <w:szCs w:val="22"/>
        </w:rPr>
        <w:t>up</w:t>
      </w:r>
      <w:proofErr w:type="spellEnd"/>
      <w:r w:rsidR="00A0726E" w:rsidRPr="00832814">
        <w:rPr>
          <w:rFonts w:ascii="Palatino Linotype" w:hAnsi="Palatino Linotype"/>
          <w:sz w:val="22"/>
          <w:szCs w:val="22"/>
        </w:rPr>
        <w:t>-företag, uppfinnare och universitetsforskare</w:t>
      </w:r>
      <w:r w:rsidRPr="00832814">
        <w:rPr>
          <w:rFonts w:ascii="Palatino Linotype" w:hAnsi="Palatino Linotype"/>
          <w:sz w:val="22"/>
          <w:szCs w:val="22"/>
        </w:rPr>
        <w:t xml:space="preserve"> dels</w:t>
      </w:r>
      <w:r w:rsidR="00A0726E" w:rsidRPr="00832814">
        <w:rPr>
          <w:rFonts w:ascii="Palatino Linotype" w:hAnsi="Palatino Linotype"/>
          <w:sz w:val="22"/>
          <w:szCs w:val="22"/>
        </w:rPr>
        <w:t xml:space="preserve"> sällan </w:t>
      </w:r>
      <w:r w:rsidRPr="00832814">
        <w:rPr>
          <w:rFonts w:ascii="Palatino Linotype" w:hAnsi="Palatino Linotype"/>
          <w:sz w:val="22"/>
          <w:szCs w:val="22"/>
        </w:rPr>
        <w:t xml:space="preserve">driver tvister till rättegång dels mycket sällan </w:t>
      </w:r>
      <w:r w:rsidR="00A0726E" w:rsidRPr="00832814">
        <w:rPr>
          <w:rFonts w:ascii="Palatino Linotype" w:hAnsi="Palatino Linotype"/>
          <w:sz w:val="22"/>
          <w:szCs w:val="22"/>
        </w:rPr>
        <w:t>vinne</w:t>
      </w:r>
      <w:r w:rsidR="00B37345">
        <w:rPr>
          <w:rFonts w:ascii="Palatino Linotype" w:hAnsi="Palatino Linotype"/>
          <w:sz w:val="22"/>
          <w:szCs w:val="22"/>
        </w:rPr>
        <w:t xml:space="preserve">r </w:t>
      </w:r>
      <w:r w:rsidR="00C554F6">
        <w:rPr>
          <w:rFonts w:ascii="Palatino Linotype" w:hAnsi="Palatino Linotype"/>
          <w:sz w:val="22"/>
          <w:szCs w:val="22"/>
        </w:rPr>
        <w:t>dem.</w:t>
      </w:r>
      <w:r w:rsidR="00A0726E" w:rsidRPr="00832814">
        <w:rPr>
          <w:rFonts w:ascii="Palatino Linotype" w:hAnsi="Palatino Linotype"/>
          <w:sz w:val="22"/>
          <w:szCs w:val="22"/>
        </w:rPr>
        <w:t xml:space="preserve"> Detta missförhållande är numera norm</w:t>
      </w:r>
      <w:r w:rsidR="00982CA0">
        <w:rPr>
          <w:rFonts w:ascii="Palatino Linotype" w:hAnsi="Palatino Linotype"/>
          <w:sz w:val="22"/>
          <w:szCs w:val="22"/>
        </w:rPr>
        <w:t xml:space="preserve">aliserat dvs omvärlden uppfattar dessa förhållanden </w:t>
      </w:r>
      <w:r w:rsidR="00223F2B">
        <w:rPr>
          <w:rFonts w:ascii="Palatino Linotype" w:hAnsi="Palatino Linotype"/>
          <w:sz w:val="22"/>
          <w:szCs w:val="22"/>
        </w:rPr>
        <w:t xml:space="preserve">som </w:t>
      </w:r>
      <w:r w:rsidR="00982CA0">
        <w:rPr>
          <w:rFonts w:ascii="Palatino Linotype" w:hAnsi="Palatino Linotype"/>
          <w:sz w:val="22"/>
          <w:szCs w:val="22"/>
        </w:rPr>
        <w:t>en naturlag</w:t>
      </w:r>
      <w:r w:rsidR="00A0726E" w:rsidRPr="00832814">
        <w:rPr>
          <w:rFonts w:ascii="Palatino Linotype" w:hAnsi="Palatino Linotype"/>
          <w:sz w:val="22"/>
          <w:szCs w:val="22"/>
        </w:rPr>
        <w:t xml:space="preserve">. </w:t>
      </w:r>
    </w:p>
    <w:p w14:paraId="1FE24305" w14:textId="77777777" w:rsidR="00832814" w:rsidRPr="00832814" w:rsidRDefault="00832814">
      <w:pPr>
        <w:rPr>
          <w:rFonts w:ascii="Palatino Linotype" w:hAnsi="Palatino Linotype"/>
          <w:sz w:val="22"/>
          <w:szCs w:val="22"/>
        </w:rPr>
      </w:pPr>
    </w:p>
    <w:p w14:paraId="4631CDD0" w14:textId="37E06CC4" w:rsidR="00A0726E" w:rsidRDefault="00832814">
      <w:pPr>
        <w:rPr>
          <w:ins w:id="1" w:author="Peter Jörgensen" w:date="2020-05-28T07:37:00Z"/>
          <w:rFonts w:ascii="Palatino Linotype" w:hAnsi="Palatino Linotype"/>
          <w:sz w:val="22"/>
          <w:szCs w:val="22"/>
        </w:rPr>
      </w:pPr>
      <w:r w:rsidRPr="00832814">
        <w:rPr>
          <w:rFonts w:ascii="Palatino Linotype" w:hAnsi="Palatino Linotype"/>
          <w:sz w:val="22"/>
          <w:szCs w:val="22"/>
        </w:rPr>
        <w:t>Obalanserna är</w:t>
      </w:r>
      <w:r w:rsidR="00A0726E" w:rsidRPr="00832814">
        <w:rPr>
          <w:rFonts w:ascii="Palatino Linotype" w:hAnsi="Palatino Linotype"/>
          <w:sz w:val="22"/>
          <w:szCs w:val="22"/>
        </w:rPr>
        <w:t xml:space="preserve"> skäl till att värdet av patent kan ifrågasättas för denna grupp</w:t>
      </w:r>
      <w:r w:rsidR="00982CA0">
        <w:rPr>
          <w:rFonts w:ascii="Palatino Linotype" w:hAnsi="Palatino Linotype"/>
          <w:sz w:val="22"/>
          <w:szCs w:val="22"/>
        </w:rPr>
        <w:t xml:space="preserve"> i Sverige</w:t>
      </w:r>
      <w:r w:rsidR="00A0726E" w:rsidRPr="00832814">
        <w:rPr>
          <w:rFonts w:ascii="Palatino Linotype" w:hAnsi="Palatino Linotype"/>
          <w:sz w:val="22"/>
          <w:szCs w:val="22"/>
        </w:rPr>
        <w:t xml:space="preserve">. Trots detta söker denna grupp många patent. År 2013 sökte företag med mindre än 50 anställda och enskilda 946 EPO-patent och 1477 svenska patent. En grov uppskattning gör att kostnaden uppgår till mer än 20 miljoner kronor för dessa ansökningar. </w:t>
      </w:r>
    </w:p>
    <w:p w14:paraId="37B95BDE" w14:textId="5D06241F" w:rsidR="002A42BB" w:rsidRDefault="002A42BB">
      <w:pPr>
        <w:rPr>
          <w:ins w:id="2" w:author="Peter Jörgensen" w:date="2020-05-28T07:37:00Z"/>
          <w:rFonts w:ascii="Palatino Linotype" w:hAnsi="Palatino Linotype"/>
          <w:sz w:val="22"/>
          <w:szCs w:val="22"/>
        </w:rPr>
      </w:pPr>
    </w:p>
    <w:p w14:paraId="4FA4963F" w14:textId="460C7A2D" w:rsidR="002A42BB" w:rsidRPr="00832814" w:rsidRDefault="002A42BB">
      <w:pPr>
        <w:rPr>
          <w:rFonts w:ascii="Palatino Linotype" w:hAnsi="Palatino Linotype"/>
          <w:sz w:val="22"/>
          <w:szCs w:val="22"/>
        </w:rPr>
      </w:pPr>
      <w:ins w:id="3" w:author="Peter Jörgensen" w:date="2020-05-28T07:43:00Z">
        <w:r>
          <w:rPr>
            <w:rFonts w:ascii="Palatino Linotype" w:hAnsi="Palatino Linotype"/>
            <w:sz w:val="22"/>
            <w:szCs w:val="22"/>
          </w:rPr>
          <w:t>För</w:t>
        </w:r>
      </w:ins>
      <w:ins w:id="4" w:author="Peter Jörgensen" w:date="2020-05-28T07:37:00Z">
        <w:r>
          <w:rPr>
            <w:rFonts w:ascii="Palatino Linotype" w:hAnsi="Palatino Linotype"/>
            <w:sz w:val="22"/>
            <w:szCs w:val="22"/>
          </w:rPr>
          <w:t xml:space="preserve"> </w:t>
        </w:r>
      </w:ins>
      <w:ins w:id="5" w:author="Peter Jörgensen" w:date="2020-05-28T07:39:00Z">
        <w:r>
          <w:rPr>
            <w:rFonts w:ascii="Palatino Linotype" w:hAnsi="Palatino Linotype"/>
            <w:sz w:val="22"/>
            <w:szCs w:val="22"/>
          </w:rPr>
          <w:t xml:space="preserve">kapitalsvaga </w:t>
        </w:r>
      </w:ins>
      <w:ins w:id="6" w:author="Peter Jörgensen" w:date="2020-05-28T07:37:00Z">
        <w:r>
          <w:rPr>
            <w:rFonts w:ascii="Palatino Linotype" w:hAnsi="Palatino Linotype"/>
            <w:sz w:val="22"/>
            <w:szCs w:val="22"/>
          </w:rPr>
          <w:t xml:space="preserve">patentsökande </w:t>
        </w:r>
      </w:ins>
      <w:ins w:id="7" w:author="Peter Jörgensen" w:date="2020-05-28T07:46:00Z">
        <w:r w:rsidR="00714699">
          <w:rPr>
            <w:rFonts w:ascii="Palatino Linotype" w:hAnsi="Palatino Linotype"/>
            <w:sz w:val="22"/>
            <w:szCs w:val="22"/>
          </w:rPr>
          <w:t>är</w:t>
        </w:r>
      </w:ins>
      <w:ins w:id="8" w:author="Peter Jörgensen" w:date="2020-05-28T07:37:00Z">
        <w:r>
          <w:rPr>
            <w:rFonts w:ascii="Palatino Linotype" w:hAnsi="Palatino Linotype"/>
            <w:sz w:val="22"/>
            <w:szCs w:val="22"/>
          </w:rPr>
          <w:t xml:space="preserve"> skydde</w:t>
        </w:r>
      </w:ins>
      <w:ins w:id="9" w:author="Peter Jörgensen" w:date="2020-05-28T07:38:00Z">
        <w:r>
          <w:rPr>
            <w:rFonts w:ascii="Palatino Linotype" w:hAnsi="Palatino Linotype"/>
            <w:sz w:val="22"/>
            <w:szCs w:val="22"/>
          </w:rPr>
          <w:t>ts</w:t>
        </w:r>
      </w:ins>
      <w:ins w:id="10" w:author="Peter Jörgensen" w:date="2020-05-28T07:37:00Z">
        <w:r>
          <w:rPr>
            <w:rFonts w:ascii="Palatino Linotype" w:hAnsi="Palatino Linotype"/>
            <w:sz w:val="22"/>
            <w:szCs w:val="22"/>
          </w:rPr>
          <w:t xml:space="preserve"> </w:t>
        </w:r>
      </w:ins>
      <w:ins w:id="11" w:author="Peter Jörgensen" w:date="2020-05-28T07:43:00Z">
        <w:r>
          <w:rPr>
            <w:rFonts w:ascii="Palatino Linotype" w:hAnsi="Palatino Linotype"/>
            <w:sz w:val="22"/>
            <w:szCs w:val="22"/>
          </w:rPr>
          <w:t xml:space="preserve">värde </w:t>
        </w:r>
      </w:ins>
      <w:ins w:id="12" w:author="Peter Jörgensen" w:date="2020-05-28T07:44:00Z">
        <w:r>
          <w:rPr>
            <w:rFonts w:ascii="Palatino Linotype" w:hAnsi="Palatino Linotype"/>
            <w:sz w:val="22"/>
            <w:szCs w:val="22"/>
          </w:rPr>
          <w:t>diskutabelt. PRVs information</w:t>
        </w:r>
      </w:ins>
      <w:ins w:id="13" w:author="Peter Jörgensen" w:date="2020-05-28T07:46:00Z">
        <w:r w:rsidR="00714699">
          <w:rPr>
            <w:rFonts w:ascii="Palatino Linotype" w:hAnsi="Palatino Linotype"/>
            <w:sz w:val="22"/>
            <w:szCs w:val="22"/>
          </w:rPr>
          <w:t xml:space="preserve"> härom</w:t>
        </w:r>
      </w:ins>
      <w:ins w:id="14" w:author="Peter Jörgensen" w:date="2020-05-28T07:44:00Z">
        <w:r>
          <w:rPr>
            <w:rFonts w:ascii="Palatino Linotype" w:hAnsi="Palatino Linotype"/>
            <w:sz w:val="22"/>
            <w:szCs w:val="22"/>
          </w:rPr>
          <w:t xml:space="preserve"> är </w:t>
        </w:r>
      </w:ins>
      <w:ins w:id="15" w:author="Peter Jörgensen" w:date="2020-05-28T07:43:00Z">
        <w:r>
          <w:rPr>
            <w:rFonts w:ascii="Palatino Linotype" w:hAnsi="Palatino Linotype"/>
            <w:sz w:val="22"/>
            <w:szCs w:val="22"/>
          </w:rPr>
          <w:t>m</w:t>
        </w:r>
      </w:ins>
      <w:ins w:id="16" w:author="Peter Jörgensen" w:date="2020-05-28T07:44:00Z">
        <w:r>
          <w:rPr>
            <w:rFonts w:ascii="Palatino Linotype" w:hAnsi="Palatino Linotype"/>
            <w:sz w:val="22"/>
            <w:szCs w:val="22"/>
          </w:rPr>
          <w:t xml:space="preserve">ycket </w:t>
        </w:r>
      </w:ins>
      <w:ins w:id="17" w:author="Peter Jörgensen" w:date="2020-05-28T07:40:00Z">
        <w:r>
          <w:rPr>
            <w:rFonts w:ascii="Palatino Linotype" w:hAnsi="Palatino Linotype"/>
            <w:sz w:val="22"/>
            <w:szCs w:val="22"/>
          </w:rPr>
          <w:t xml:space="preserve">sparsam. </w:t>
        </w:r>
      </w:ins>
    </w:p>
    <w:p w14:paraId="7FB18AD6" w14:textId="77777777" w:rsidR="00A0726E" w:rsidRPr="00832814" w:rsidRDefault="00A0726E">
      <w:pPr>
        <w:rPr>
          <w:rFonts w:ascii="Palatino Linotype" w:hAnsi="Palatino Linotype"/>
          <w:sz w:val="22"/>
          <w:szCs w:val="22"/>
        </w:rPr>
      </w:pPr>
    </w:p>
    <w:p w14:paraId="5928319F" w14:textId="77777777" w:rsidR="00A0726E" w:rsidRPr="00832814" w:rsidRDefault="00A0726E">
      <w:pPr>
        <w:rPr>
          <w:rFonts w:ascii="Palatino Linotype" w:hAnsi="Palatino Linotype"/>
          <w:b/>
          <w:bCs/>
          <w:sz w:val="22"/>
          <w:szCs w:val="22"/>
        </w:rPr>
      </w:pPr>
      <w:r w:rsidRPr="00832814">
        <w:rPr>
          <w:rFonts w:ascii="Palatino Linotype" w:hAnsi="Palatino Linotype"/>
          <w:b/>
          <w:bCs/>
          <w:sz w:val="22"/>
          <w:szCs w:val="22"/>
        </w:rPr>
        <w:t>INTERNATIONELLA UTBLICKAR</w:t>
      </w:r>
    </w:p>
    <w:p w14:paraId="76048098" w14:textId="58543592" w:rsidR="00A0726E" w:rsidRPr="00832814" w:rsidRDefault="00A0726E">
      <w:pPr>
        <w:rPr>
          <w:rFonts w:ascii="Palatino Linotype" w:hAnsi="Palatino Linotype"/>
          <w:b/>
          <w:bCs/>
          <w:sz w:val="22"/>
          <w:szCs w:val="22"/>
        </w:rPr>
      </w:pPr>
      <w:r w:rsidRPr="00832814">
        <w:rPr>
          <w:rFonts w:ascii="Palatino Linotype" w:hAnsi="Palatino Linotype"/>
          <w:sz w:val="22"/>
          <w:szCs w:val="22"/>
        </w:rPr>
        <w:t xml:space="preserve">Internationellt är intresset för just rättegångsreglerna </w:t>
      </w:r>
      <w:r w:rsidR="00F90994">
        <w:rPr>
          <w:rFonts w:ascii="Palatino Linotype" w:hAnsi="Palatino Linotype"/>
          <w:sz w:val="22"/>
          <w:szCs w:val="22"/>
        </w:rPr>
        <w:t xml:space="preserve">vid patenttvister </w:t>
      </w:r>
      <w:r w:rsidRPr="00832814">
        <w:rPr>
          <w:rFonts w:ascii="Palatino Linotype" w:hAnsi="Palatino Linotype"/>
          <w:sz w:val="22"/>
          <w:szCs w:val="22"/>
        </w:rPr>
        <w:t xml:space="preserve">stort. </w:t>
      </w:r>
      <w:r w:rsidR="00982CA0">
        <w:rPr>
          <w:rFonts w:ascii="Palatino Linotype" w:hAnsi="Palatino Linotype"/>
          <w:sz w:val="22"/>
          <w:szCs w:val="22"/>
        </w:rPr>
        <w:t>Europeisk kommissionen</w:t>
      </w:r>
      <w:r w:rsidR="00982CA0">
        <w:rPr>
          <w:rStyle w:val="Fotnotsreferens"/>
          <w:rFonts w:ascii="Palatino Linotype" w:hAnsi="Palatino Linotype"/>
          <w:sz w:val="22"/>
          <w:szCs w:val="22"/>
        </w:rPr>
        <w:footnoteReference w:id="4"/>
      </w:r>
      <w:r w:rsidR="00982CA0">
        <w:rPr>
          <w:rFonts w:ascii="Palatino Linotype" w:hAnsi="Palatino Linotype"/>
          <w:sz w:val="22"/>
          <w:szCs w:val="22"/>
        </w:rPr>
        <w:t xml:space="preserve">  och </w:t>
      </w:r>
      <w:r w:rsidRPr="00832814">
        <w:rPr>
          <w:rFonts w:ascii="Palatino Linotype" w:hAnsi="Palatino Linotype"/>
          <w:sz w:val="22"/>
          <w:szCs w:val="22"/>
        </w:rPr>
        <w:t xml:space="preserve">World </w:t>
      </w:r>
      <w:proofErr w:type="spellStart"/>
      <w:r w:rsidRPr="00832814">
        <w:rPr>
          <w:rFonts w:ascii="Palatino Linotype" w:hAnsi="Palatino Linotype"/>
          <w:sz w:val="22"/>
          <w:szCs w:val="22"/>
        </w:rPr>
        <w:t>Intellectual</w:t>
      </w:r>
      <w:proofErr w:type="spellEnd"/>
      <w:r w:rsidRPr="00832814">
        <w:rPr>
          <w:rFonts w:ascii="Palatino Linotype" w:hAnsi="Palatino Linotype"/>
          <w:sz w:val="22"/>
          <w:szCs w:val="22"/>
        </w:rPr>
        <w:t xml:space="preserve"> Property </w:t>
      </w:r>
      <w:proofErr w:type="spellStart"/>
      <w:r w:rsidRPr="00832814">
        <w:rPr>
          <w:rFonts w:ascii="Palatino Linotype" w:hAnsi="Palatino Linotype"/>
          <w:sz w:val="22"/>
          <w:szCs w:val="22"/>
        </w:rPr>
        <w:t>Organization</w:t>
      </w:r>
      <w:proofErr w:type="spellEnd"/>
      <w:r w:rsidRPr="00832814">
        <w:rPr>
          <w:rFonts w:ascii="Palatino Linotype" w:hAnsi="Palatino Linotype"/>
          <w:sz w:val="22"/>
          <w:szCs w:val="22"/>
        </w:rPr>
        <w:t>, WIPO</w:t>
      </w:r>
      <w:r w:rsidRPr="00832814">
        <w:rPr>
          <w:rStyle w:val="Fotnotsreferens"/>
          <w:rFonts w:ascii="Palatino Linotype" w:hAnsi="Palatino Linotype"/>
          <w:sz w:val="22"/>
          <w:szCs w:val="22"/>
        </w:rPr>
        <w:footnoteReference w:id="5"/>
      </w:r>
      <w:r w:rsidRPr="00832814">
        <w:rPr>
          <w:rFonts w:ascii="Palatino Linotype" w:hAnsi="Palatino Linotype"/>
          <w:sz w:val="22"/>
          <w:szCs w:val="22"/>
        </w:rPr>
        <w:t xml:space="preserve"> bland många har låtit studera dessa frågor.</w:t>
      </w:r>
    </w:p>
    <w:p w14:paraId="25C62D46" w14:textId="77777777" w:rsidR="00A0726E" w:rsidRPr="00832814" w:rsidRDefault="00A0726E">
      <w:pPr>
        <w:rPr>
          <w:rFonts w:ascii="Palatino Linotype" w:hAnsi="Palatino Linotype"/>
          <w:sz w:val="22"/>
          <w:szCs w:val="22"/>
        </w:rPr>
      </w:pPr>
    </w:p>
    <w:p w14:paraId="3EC39931" w14:textId="6F3CEC2E" w:rsidR="00A0726E" w:rsidRDefault="00A0726E">
      <w:pPr>
        <w:rPr>
          <w:rFonts w:ascii="Palatino Linotype" w:hAnsi="Palatino Linotype"/>
          <w:sz w:val="22"/>
          <w:szCs w:val="22"/>
        </w:rPr>
      </w:pPr>
      <w:r w:rsidRPr="00832814">
        <w:rPr>
          <w:rFonts w:ascii="Palatino Linotype" w:hAnsi="Palatino Linotype"/>
          <w:sz w:val="22"/>
          <w:szCs w:val="22"/>
        </w:rPr>
        <w:t xml:space="preserve">Både Tyskland och England har utvecklat metoder att minska rättegångskostnadsrisken. </w:t>
      </w:r>
      <w:r w:rsidR="00832814">
        <w:rPr>
          <w:rFonts w:ascii="Palatino Linotype" w:hAnsi="Palatino Linotype"/>
          <w:sz w:val="22"/>
          <w:szCs w:val="22"/>
        </w:rPr>
        <w:t>Här vet båda parter tidigt den maximala kostnad</w:t>
      </w:r>
      <w:r w:rsidR="00223F2B">
        <w:rPr>
          <w:rFonts w:ascii="Palatino Linotype" w:hAnsi="Palatino Linotype"/>
          <w:sz w:val="22"/>
          <w:szCs w:val="22"/>
        </w:rPr>
        <w:t>en</w:t>
      </w:r>
      <w:r w:rsidR="00355A5F">
        <w:rPr>
          <w:rFonts w:ascii="Palatino Linotype" w:hAnsi="Palatino Linotype"/>
          <w:sz w:val="22"/>
          <w:szCs w:val="22"/>
        </w:rPr>
        <w:t>,</w:t>
      </w:r>
      <w:r w:rsidR="00223F2B">
        <w:rPr>
          <w:rFonts w:ascii="Palatino Linotype" w:hAnsi="Palatino Linotype"/>
          <w:sz w:val="22"/>
          <w:szCs w:val="22"/>
        </w:rPr>
        <w:t xml:space="preserve"> som </w:t>
      </w:r>
      <w:r w:rsidR="00832814">
        <w:rPr>
          <w:rFonts w:ascii="Palatino Linotype" w:hAnsi="Palatino Linotype"/>
          <w:sz w:val="22"/>
          <w:szCs w:val="22"/>
        </w:rPr>
        <w:t>de kan</w:t>
      </w:r>
      <w:r w:rsidR="00B576E6">
        <w:rPr>
          <w:rFonts w:ascii="Palatino Linotype" w:hAnsi="Palatino Linotype"/>
          <w:sz w:val="22"/>
          <w:szCs w:val="22"/>
        </w:rPr>
        <w:t xml:space="preserve"> </w:t>
      </w:r>
      <w:r w:rsidR="00832814">
        <w:rPr>
          <w:rFonts w:ascii="Palatino Linotype" w:hAnsi="Palatino Linotype"/>
          <w:sz w:val="22"/>
          <w:szCs w:val="22"/>
        </w:rPr>
        <w:t xml:space="preserve">dömas </w:t>
      </w:r>
      <w:r w:rsidR="00C554F6">
        <w:rPr>
          <w:rFonts w:ascii="Palatino Linotype" w:hAnsi="Palatino Linotype"/>
          <w:sz w:val="22"/>
          <w:szCs w:val="22"/>
        </w:rPr>
        <w:t xml:space="preserve">till </w:t>
      </w:r>
      <w:r w:rsidR="00832814">
        <w:rPr>
          <w:rFonts w:ascii="Palatino Linotype" w:hAnsi="Palatino Linotype"/>
          <w:sz w:val="22"/>
          <w:szCs w:val="22"/>
        </w:rPr>
        <w:t xml:space="preserve">att betala </w:t>
      </w:r>
      <w:r w:rsidR="00C554F6">
        <w:rPr>
          <w:rFonts w:ascii="Palatino Linotype" w:hAnsi="Palatino Linotype"/>
          <w:sz w:val="22"/>
          <w:szCs w:val="22"/>
        </w:rPr>
        <w:t>för</w:t>
      </w:r>
      <w:r w:rsidR="00832814">
        <w:rPr>
          <w:rFonts w:ascii="Palatino Linotype" w:hAnsi="Palatino Linotype"/>
          <w:sz w:val="22"/>
          <w:szCs w:val="22"/>
        </w:rPr>
        <w:t xml:space="preserve"> den vinnande parten</w:t>
      </w:r>
      <w:r w:rsidR="00C554F6">
        <w:rPr>
          <w:rFonts w:ascii="Palatino Linotype" w:hAnsi="Palatino Linotype"/>
          <w:sz w:val="22"/>
          <w:szCs w:val="22"/>
        </w:rPr>
        <w:t>s</w:t>
      </w:r>
      <w:r w:rsidR="00832814">
        <w:rPr>
          <w:rFonts w:ascii="Palatino Linotype" w:hAnsi="Palatino Linotype"/>
          <w:sz w:val="22"/>
          <w:szCs w:val="22"/>
        </w:rPr>
        <w:t xml:space="preserve"> advokatkostnader. </w:t>
      </w:r>
      <w:r w:rsidRPr="00832814">
        <w:rPr>
          <w:rFonts w:ascii="Palatino Linotype" w:hAnsi="Palatino Linotype"/>
          <w:sz w:val="22"/>
          <w:szCs w:val="22"/>
        </w:rPr>
        <w:t xml:space="preserve">Detta har lett till att </w:t>
      </w:r>
      <w:r w:rsidR="00223F2B" w:rsidRPr="00832814">
        <w:rPr>
          <w:rFonts w:ascii="Palatino Linotype" w:hAnsi="Palatino Linotype"/>
          <w:sz w:val="22"/>
          <w:szCs w:val="22"/>
        </w:rPr>
        <w:t xml:space="preserve">de kapitalsvaga aktörerna </w:t>
      </w:r>
      <w:r w:rsidR="00223F2B">
        <w:rPr>
          <w:rFonts w:ascii="Palatino Linotype" w:hAnsi="Palatino Linotype"/>
          <w:sz w:val="22"/>
          <w:szCs w:val="22"/>
        </w:rPr>
        <w:t>vågar driva en tvist</w:t>
      </w:r>
      <w:r w:rsidRPr="00832814">
        <w:rPr>
          <w:rFonts w:ascii="Palatino Linotype" w:hAnsi="Palatino Linotype"/>
          <w:sz w:val="22"/>
          <w:szCs w:val="22"/>
        </w:rPr>
        <w:t xml:space="preserve"> till rättegång</w:t>
      </w:r>
      <w:r w:rsidR="00C554F6">
        <w:rPr>
          <w:rFonts w:ascii="Palatino Linotype" w:hAnsi="Palatino Linotype"/>
          <w:sz w:val="22"/>
          <w:szCs w:val="22"/>
        </w:rPr>
        <w:t>.</w:t>
      </w:r>
      <w:r w:rsidR="00B576E6">
        <w:rPr>
          <w:rFonts w:ascii="Palatino Linotype" w:hAnsi="Palatino Linotype"/>
          <w:sz w:val="22"/>
          <w:szCs w:val="22"/>
        </w:rPr>
        <w:t xml:space="preserve"> </w:t>
      </w:r>
      <w:r w:rsidR="00C554F6">
        <w:rPr>
          <w:rFonts w:ascii="Palatino Linotype" w:hAnsi="Palatino Linotype"/>
          <w:sz w:val="22"/>
          <w:szCs w:val="22"/>
        </w:rPr>
        <w:t>D</w:t>
      </w:r>
      <w:r w:rsidR="00533BC8">
        <w:rPr>
          <w:rFonts w:ascii="Palatino Linotype" w:hAnsi="Palatino Linotype"/>
          <w:sz w:val="22"/>
          <w:szCs w:val="22"/>
        </w:rPr>
        <w:t>ärmed har antalet rättegångar</w:t>
      </w:r>
      <w:r w:rsidR="00223F2B">
        <w:rPr>
          <w:rFonts w:ascii="Palatino Linotype" w:hAnsi="Palatino Linotype"/>
          <w:sz w:val="22"/>
          <w:szCs w:val="22"/>
        </w:rPr>
        <w:t xml:space="preserve"> markant ökat i dessa länder och samtidigt har </w:t>
      </w:r>
      <w:r w:rsidR="00533BC8">
        <w:rPr>
          <w:rFonts w:ascii="Palatino Linotype" w:hAnsi="Palatino Linotype"/>
          <w:sz w:val="22"/>
          <w:szCs w:val="22"/>
        </w:rPr>
        <w:t>även</w:t>
      </w:r>
      <w:r w:rsidRPr="00832814">
        <w:rPr>
          <w:rFonts w:ascii="Palatino Linotype" w:hAnsi="Palatino Linotype"/>
          <w:sz w:val="22"/>
          <w:szCs w:val="22"/>
        </w:rPr>
        <w:t xml:space="preserve"> kvaliteten på förlikningar</w:t>
      </w:r>
      <w:r w:rsidR="00896BB7">
        <w:rPr>
          <w:rFonts w:ascii="Palatino Linotype" w:hAnsi="Palatino Linotype"/>
          <w:sz w:val="22"/>
          <w:szCs w:val="22"/>
        </w:rPr>
        <w:t>na</w:t>
      </w:r>
      <w:r w:rsidRPr="00832814">
        <w:rPr>
          <w:rFonts w:ascii="Palatino Linotype" w:hAnsi="Palatino Linotype"/>
          <w:sz w:val="22"/>
          <w:szCs w:val="22"/>
        </w:rPr>
        <w:t xml:space="preserve"> förbättrats. Patentens och </w:t>
      </w:r>
      <w:r w:rsidR="00533BC8">
        <w:rPr>
          <w:rFonts w:ascii="Palatino Linotype" w:hAnsi="Palatino Linotype"/>
          <w:sz w:val="22"/>
          <w:szCs w:val="22"/>
        </w:rPr>
        <w:t xml:space="preserve">de kapitalsvagas ställning </w:t>
      </w:r>
      <w:r w:rsidRPr="00832814">
        <w:rPr>
          <w:rFonts w:ascii="Palatino Linotype" w:hAnsi="Palatino Linotype"/>
          <w:sz w:val="22"/>
          <w:szCs w:val="22"/>
        </w:rPr>
        <w:t>har alltså stigit</w:t>
      </w:r>
      <w:r w:rsidR="00832814">
        <w:rPr>
          <w:rFonts w:ascii="Palatino Linotype" w:hAnsi="Palatino Linotype"/>
          <w:sz w:val="22"/>
          <w:szCs w:val="22"/>
        </w:rPr>
        <w:t xml:space="preserve"> i dessa länder</w:t>
      </w:r>
      <w:r w:rsidRPr="00832814">
        <w:rPr>
          <w:rFonts w:ascii="Palatino Linotype" w:hAnsi="Palatino Linotype"/>
          <w:sz w:val="22"/>
          <w:szCs w:val="22"/>
        </w:rPr>
        <w:t>.</w:t>
      </w:r>
      <w:r w:rsidR="000023F0">
        <w:rPr>
          <w:rFonts w:ascii="Palatino Linotype" w:hAnsi="Palatino Linotype"/>
          <w:sz w:val="22"/>
          <w:szCs w:val="22"/>
        </w:rPr>
        <w:t xml:space="preserve"> I Nederländerna och Frankrike är deltagande i </w:t>
      </w:r>
      <w:r w:rsidR="00B079FE">
        <w:rPr>
          <w:rFonts w:ascii="Palatino Linotype" w:hAnsi="Palatino Linotype"/>
          <w:sz w:val="22"/>
          <w:szCs w:val="22"/>
        </w:rPr>
        <w:t>patent</w:t>
      </w:r>
      <w:r w:rsidR="000023F0">
        <w:rPr>
          <w:rFonts w:ascii="Palatino Linotype" w:hAnsi="Palatino Linotype"/>
          <w:sz w:val="22"/>
          <w:szCs w:val="22"/>
        </w:rPr>
        <w:t>rättegångar för företag med mindre än 50 anställda</w:t>
      </w:r>
      <w:r w:rsidR="00B079FE">
        <w:rPr>
          <w:rFonts w:ascii="Palatino Linotype" w:hAnsi="Palatino Linotype"/>
          <w:sz w:val="22"/>
          <w:szCs w:val="22"/>
        </w:rPr>
        <w:t xml:space="preserve"> och enskilda</w:t>
      </w:r>
      <w:r w:rsidR="000023F0">
        <w:rPr>
          <w:rFonts w:ascii="Palatino Linotype" w:hAnsi="Palatino Linotype"/>
          <w:sz w:val="22"/>
          <w:szCs w:val="22"/>
        </w:rPr>
        <w:t xml:space="preserve"> </w:t>
      </w:r>
      <w:r w:rsidR="00B079FE">
        <w:rPr>
          <w:rFonts w:ascii="Palatino Linotype" w:hAnsi="Palatino Linotype"/>
          <w:sz w:val="22"/>
          <w:szCs w:val="22"/>
        </w:rPr>
        <w:t>minst dubbelt</w:t>
      </w:r>
      <w:r w:rsidR="000023F0">
        <w:rPr>
          <w:rFonts w:ascii="Palatino Linotype" w:hAnsi="Palatino Linotype"/>
          <w:sz w:val="22"/>
          <w:szCs w:val="22"/>
        </w:rPr>
        <w:t xml:space="preserve"> så vanligt som i Sverige </w:t>
      </w:r>
      <w:r w:rsidR="00B079FE">
        <w:rPr>
          <w:rFonts w:ascii="Palatino Linotype" w:hAnsi="Palatino Linotype"/>
          <w:sz w:val="22"/>
          <w:szCs w:val="22"/>
        </w:rPr>
        <w:t>(</w:t>
      </w:r>
      <w:r w:rsidR="000023F0">
        <w:rPr>
          <w:rFonts w:ascii="Palatino Linotype" w:hAnsi="Palatino Linotype"/>
          <w:sz w:val="22"/>
          <w:szCs w:val="22"/>
        </w:rPr>
        <w:t>per capita</w:t>
      </w:r>
      <w:r w:rsidR="00B079FE">
        <w:rPr>
          <w:rFonts w:ascii="Palatino Linotype" w:hAnsi="Palatino Linotype"/>
          <w:sz w:val="22"/>
          <w:szCs w:val="22"/>
        </w:rPr>
        <w:t>)</w:t>
      </w:r>
      <w:r w:rsidR="000023F0">
        <w:rPr>
          <w:rFonts w:ascii="Palatino Linotype" w:hAnsi="Palatino Linotype"/>
          <w:sz w:val="22"/>
          <w:szCs w:val="22"/>
        </w:rPr>
        <w:t>.</w:t>
      </w:r>
    </w:p>
    <w:p w14:paraId="70D8C091" w14:textId="77777777" w:rsidR="00982CA0" w:rsidRDefault="00982CA0">
      <w:pPr>
        <w:rPr>
          <w:rFonts w:ascii="Palatino Linotype" w:hAnsi="Palatino Linotype"/>
          <w:sz w:val="22"/>
          <w:szCs w:val="22"/>
        </w:rPr>
      </w:pPr>
    </w:p>
    <w:p w14:paraId="46607DBA" w14:textId="77777777" w:rsidR="00982CA0" w:rsidRPr="00832814" w:rsidRDefault="00982CA0">
      <w:pPr>
        <w:rPr>
          <w:rFonts w:ascii="Palatino Linotype" w:hAnsi="Palatino Linotype"/>
          <w:sz w:val="22"/>
          <w:szCs w:val="22"/>
        </w:rPr>
      </w:pPr>
      <w:r>
        <w:rPr>
          <w:rFonts w:ascii="Palatino Linotype" w:hAnsi="Palatino Linotype"/>
          <w:sz w:val="22"/>
          <w:szCs w:val="22"/>
        </w:rPr>
        <w:t xml:space="preserve">United Patent Court (UPC) är en rättegångsordning, som medför att ett domslut kommer att ha giltighet i alla anslutna länder. Förhandlingar har pågått i flera decennier och har nu försenats dels pga. </w:t>
      </w:r>
      <w:proofErr w:type="spellStart"/>
      <w:r>
        <w:rPr>
          <w:rFonts w:ascii="Palatino Linotype" w:hAnsi="Palatino Linotype"/>
          <w:sz w:val="22"/>
          <w:szCs w:val="22"/>
        </w:rPr>
        <w:t>Brexit</w:t>
      </w:r>
      <w:proofErr w:type="spellEnd"/>
      <w:r>
        <w:rPr>
          <w:rFonts w:ascii="Palatino Linotype" w:hAnsi="Palatino Linotype"/>
          <w:sz w:val="22"/>
          <w:szCs w:val="22"/>
        </w:rPr>
        <w:t xml:space="preserve"> dels p.g.a. att tyska författningsdomstolen anser att godkännandet inte samlat nog röster i </w:t>
      </w:r>
      <w:proofErr w:type="spellStart"/>
      <w:r>
        <w:rPr>
          <w:rFonts w:ascii="Palatino Linotype" w:hAnsi="Palatino Linotype"/>
          <w:sz w:val="22"/>
          <w:szCs w:val="22"/>
        </w:rPr>
        <w:t>Bundestag</w:t>
      </w:r>
      <w:proofErr w:type="spellEnd"/>
      <w:r>
        <w:rPr>
          <w:rFonts w:ascii="Palatino Linotype" w:hAnsi="Palatino Linotype"/>
          <w:sz w:val="22"/>
          <w:szCs w:val="22"/>
        </w:rPr>
        <w:t xml:space="preserve"> vid beslutet. Det råder därför osäkerhet om när UPC kan etableras. När det etableras kommer denna rättegångsordning att ha stora fördelar för många aktörer, men kapitalsvaga svenska aktörer, som är verksamma i några få länder, kommer även i fortsättningen att tvista vid svenska domstolar p.g.a. av kostnaderna.      </w:t>
      </w:r>
    </w:p>
    <w:p w14:paraId="7EC41691" w14:textId="77777777" w:rsidR="00A0726E" w:rsidRPr="00832814" w:rsidRDefault="00A0726E">
      <w:pPr>
        <w:rPr>
          <w:rFonts w:ascii="Palatino Linotype" w:hAnsi="Palatino Linotype"/>
          <w:sz w:val="22"/>
          <w:szCs w:val="22"/>
        </w:rPr>
      </w:pPr>
    </w:p>
    <w:p w14:paraId="4A2504D3" w14:textId="163E1E00" w:rsidR="00B079FE" w:rsidDel="00714699" w:rsidRDefault="00B079FE">
      <w:pPr>
        <w:rPr>
          <w:del w:id="18" w:author="Peter Jörgensen" w:date="2020-05-28T07:47:00Z"/>
          <w:rFonts w:ascii="Palatino Linotype" w:hAnsi="Palatino Linotype"/>
          <w:b/>
          <w:bCs/>
          <w:sz w:val="22"/>
          <w:szCs w:val="22"/>
        </w:rPr>
      </w:pPr>
      <w:del w:id="19" w:author="Peter Jörgensen" w:date="2020-05-28T07:47:00Z">
        <w:r w:rsidDel="00714699">
          <w:rPr>
            <w:rFonts w:ascii="Palatino Linotype" w:hAnsi="Palatino Linotype"/>
            <w:b/>
            <w:bCs/>
            <w:sz w:val="22"/>
            <w:szCs w:val="22"/>
          </w:rPr>
          <w:lastRenderedPageBreak/>
          <w:br w:type="page"/>
        </w:r>
      </w:del>
    </w:p>
    <w:p w14:paraId="43A2BC40" w14:textId="0F3D9FB8" w:rsidR="00A0726E" w:rsidRPr="00832814" w:rsidRDefault="00A0726E">
      <w:pPr>
        <w:rPr>
          <w:rFonts w:ascii="Palatino Linotype" w:hAnsi="Palatino Linotype"/>
          <w:b/>
          <w:bCs/>
          <w:sz w:val="22"/>
          <w:szCs w:val="22"/>
        </w:rPr>
      </w:pPr>
      <w:r w:rsidRPr="00832814">
        <w:rPr>
          <w:rFonts w:ascii="Palatino Linotype" w:hAnsi="Palatino Linotype"/>
          <w:b/>
          <w:bCs/>
          <w:sz w:val="22"/>
          <w:szCs w:val="22"/>
        </w:rPr>
        <w:t>SAMVERKAN</w:t>
      </w:r>
    </w:p>
    <w:p w14:paraId="551CBB97" w14:textId="573BD26B" w:rsidR="00A0726E" w:rsidRPr="00832814" w:rsidRDefault="00623FF8">
      <w:pPr>
        <w:rPr>
          <w:rFonts w:ascii="Palatino Linotype" w:hAnsi="Palatino Linotype"/>
          <w:sz w:val="22"/>
          <w:szCs w:val="22"/>
        </w:rPr>
      </w:pPr>
      <w:r>
        <w:rPr>
          <w:rFonts w:ascii="Palatino Linotype" w:hAnsi="Palatino Linotype"/>
          <w:sz w:val="22"/>
          <w:szCs w:val="22"/>
        </w:rPr>
        <w:t xml:space="preserve">Den </w:t>
      </w:r>
      <w:r w:rsidR="0075312B">
        <w:rPr>
          <w:rFonts w:ascii="Palatino Linotype" w:hAnsi="Palatino Linotype"/>
          <w:sz w:val="22"/>
          <w:szCs w:val="22"/>
        </w:rPr>
        <w:t>s</w:t>
      </w:r>
      <w:r w:rsidR="0075312B" w:rsidRPr="00832814">
        <w:rPr>
          <w:rFonts w:ascii="Palatino Linotype" w:hAnsi="Palatino Linotype"/>
          <w:sz w:val="22"/>
          <w:szCs w:val="22"/>
        </w:rPr>
        <w:t>vensk</w:t>
      </w:r>
      <w:r w:rsidR="0075312B">
        <w:rPr>
          <w:rFonts w:ascii="Palatino Linotype" w:hAnsi="Palatino Linotype"/>
          <w:sz w:val="22"/>
          <w:szCs w:val="22"/>
        </w:rPr>
        <w:t>a</w:t>
      </w:r>
      <w:r w:rsidR="0075312B" w:rsidRPr="00832814">
        <w:rPr>
          <w:rFonts w:ascii="Palatino Linotype" w:hAnsi="Palatino Linotype"/>
          <w:sz w:val="22"/>
          <w:szCs w:val="22"/>
        </w:rPr>
        <w:t xml:space="preserve"> </w:t>
      </w:r>
      <w:r w:rsidR="00A0726E" w:rsidRPr="00832814">
        <w:rPr>
          <w:rFonts w:ascii="Palatino Linotype" w:hAnsi="Palatino Linotype"/>
          <w:sz w:val="22"/>
          <w:szCs w:val="22"/>
        </w:rPr>
        <w:t>innovationspolitik</w:t>
      </w:r>
      <w:r>
        <w:rPr>
          <w:rFonts w:ascii="Palatino Linotype" w:hAnsi="Palatino Linotype"/>
          <w:sz w:val="22"/>
          <w:szCs w:val="22"/>
        </w:rPr>
        <w:t>en</w:t>
      </w:r>
      <w:r w:rsidR="00982CA0">
        <w:rPr>
          <w:rFonts w:ascii="Palatino Linotype" w:hAnsi="Palatino Linotype"/>
          <w:sz w:val="22"/>
          <w:szCs w:val="22"/>
        </w:rPr>
        <w:t>s</w:t>
      </w:r>
      <w:r w:rsidR="00A0726E" w:rsidRPr="00832814">
        <w:rPr>
          <w:rFonts w:ascii="Palatino Linotype" w:hAnsi="Palatino Linotype"/>
          <w:sz w:val="22"/>
          <w:szCs w:val="22"/>
        </w:rPr>
        <w:t xml:space="preserve"> ledord är </w:t>
      </w:r>
      <w:r w:rsidR="00A0726E" w:rsidRPr="00832814">
        <w:rPr>
          <w:rFonts w:ascii="Palatino Linotype" w:hAnsi="Palatino Linotype"/>
          <w:i/>
          <w:iCs/>
          <w:sz w:val="22"/>
          <w:szCs w:val="22"/>
        </w:rPr>
        <w:t xml:space="preserve">samverkan. </w:t>
      </w:r>
      <w:r w:rsidR="00982CA0">
        <w:rPr>
          <w:rFonts w:ascii="Palatino Linotype" w:hAnsi="Palatino Linotype"/>
          <w:sz w:val="22"/>
          <w:szCs w:val="22"/>
        </w:rPr>
        <w:t>Varje år anslås i</w:t>
      </w:r>
      <w:r w:rsidR="00A0726E" w:rsidRPr="00832814">
        <w:rPr>
          <w:rFonts w:ascii="Palatino Linotype" w:hAnsi="Palatino Linotype"/>
          <w:sz w:val="22"/>
          <w:szCs w:val="22"/>
        </w:rPr>
        <w:t xml:space="preserve"> statsbudgeten miljardbelopp till projekt </w:t>
      </w:r>
      <w:r w:rsidR="00982CA0">
        <w:rPr>
          <w:rFonts w:ascii="Palatino Linotype" w:hAnsi="Palatino Linotype"/>
          <w:sz w:val="22"/>
          <w:szCs w:val="22"/>
        </w:rPr>
        <w:t>där</w:t>
      </w:r>
      <w:r w:rsidR="00982CA0" w:rsidRPr="00832814">
        <w:rPr>
          <w:rFonts w:ascii="Palatino Linotype" w:hAnsi="Palatino Linotype"/>
          <w:sz w:val="22"/>
          <w:szCs w:val="22"/>
        </w:rPr>
        <w:t xml:space="preserve"> </w:t>
      </w:r>
      <w:r w:rsidR="00A0726E" w:rsidRPr="00832814">
        <w:rPr>
          <w:rFonts w:ascii="Palatino Linotype" w:hAnsi="Palatino Linotype"/>
          <w:sz w:val="22"/>
          <w:szCs w:val="22"/>
        </w:rPr>
        <w:t>start-</w:t>
      </w:r>
      <w:proofErr w:type="spellStart"/>
      <w:r w:rsidR="00A0726E" w:rsidRPr="00832814">
        <w:rPr>
          <w:rFonts w:ascii="Palatino Linotype" w:hAnsi="Palatino Linotype"/>
          <w:sz w:val="22"/>
          <w:szCs w:val="22"/>
        </w:rPr>
        <w:t>up</w:t>
      </w:r>
      <w:proofErr w:type="spellEnd"/>
      <w:r w:rsidR="00A0726E" w:rsidRPr="00832814">
        <w:rPr>
          <w:rFonts w:ascii="Palatino Linotype" w:hAnsi="Palatino Linotype"/>
          <w:sz w:val="22"/>
          <w:szCs w:val="22"/>
        </w:rPr>
        <w:t xml:space="preserve">-företag, universitetsforskare och uppfinnare </w:t>
      </w:r>
      <w:r w:rsidR="00982CA0">
        <w:rPr>
          <w:rFonts w:ascii="Palatino Linotype" w:hAnsi="Palatino Linotype"/>
          <w:sz w:val="22"/>
          <w:szCs w:val="22"/>
        </w:rPr>
        <w:t xml:space="preserve">samarbetar med </w:t>
      </w:r>
      <w:r w:rsidR="00A0726E" w:rsidRPr="00832814">
        <w:rPr>
          <w:rFonts w:ascii="Palatino Linotype" w:hAnsi="Palatino Linotype"/>
          <w:sz w:val="22"/>
          <w:szCs w:val="22"/>
        </w:rPr>
        <w:t xml:space="preserve">etablerade företag. Hundratals samarbetsavtal upprättas. Vid eventuella </w:t>
      </w:r>
      <w:r w:rsidR="00B576E6">
        <w:rPr>
          <w:rFonts w:ascii="Palatino Linotype" w:hAnsi="Palatino Linotype"/>
          <w:sz w:val="22"/>
          <w:szCs w:val="22"/>
        </w:rPr>
        <w:t>patent</w:t>
      </w:r>
      <w:r w:rsidR="000D7477">
        <w:rPr>
          <w:rFonts w:ascii="Palatino Linotype" w:hAnsi="Palatino Linotype"/>
          <w:sz w:val="22"/>
          <w:szCs w:val="22"/>
        </w:rPr>
        <w:t>t</w:t>
      </w:r>
      <w:r w:rsidR="00A0726E" w:rsidRPr="00832814">
        <w:rPr>
          <w:rFonts w:ascii="Palatino Linotype" w:hAnsi="Palatino Linotype"/>
          <w:sz w:val="22"/>
          <w:szCs w:val="22"/>
        </w:rPr>
        <w:t xml:space="preserve">vister </w:t>
      </w:r>
      <w:r w:rsidR="00533BC8">
        <w:rPr>
          <w:rFonts w:ascii="Palatino Linotype" w:hAnsi="Palatino Linotype"/>
          <w:sz w:val="22"/>
          <w:szCs w:val="22"/>
        </w:rPr>
        <w:t xml:space="preserve">kommer </w:t>
      </w:r>
      <w:r w:rsidR="00A0726E" w:rsidRPr="00832814">
        <w:rPr>
          <w:rFonts w:ascii="Palatino Linotype" w:hAnsi="Palatino Linotype"/>
          <w:sz w:val="22"/>
          <w:szCs w:val="22"/>
        </w:rPr>
        <w:t>de kapitalsvaga aktörerna</w:t>
      </w:r>
      <w:r w:rsidR="00832814" w:rsidRPr="00832814">
        <w:rPr>
          <w:rFonts w:ascii="Palatino Linotype" w:hAnsi="Palatino Linotype"/>
          <w:sz w:val="22"/>
          <w:szCs w:val="22"/>
        </w:rPr>
        <w:t>, som också är innovationspolitikens nyckelspelare</w:t>
      </w:r>
      <w:r w:rsidR="00533BC8">
        <w:rPr>
          <w:rFonts w:ascii="Palatino Linotype" w:hAnsi="Palatino Linotype"/>
          <w:sz w:val="22"/>
          <w:szCs w:val="22"/>
        </w:rPr>
        <w:t xml:space="preserve"> att missgynnas</w:t>
      </w:r>
      <w:r w:rsidR="00832814" w:rsidRPr="00832814">
        <w:rPr>
          <w:rFonts w:ascii="Palatino Linotype" w:hAnsi="Palatino Linotype"/>
          <w:sz w:val="22"/>
          <w:szCs w:val="22"/>
        </w:rPr>
        <w:t xml:space="preserve">. </w:t>
      </w:r>
      <w:r w:rsidR="00A0726E" w:rsidRPr="00832814">
        <w:rPr>
          <w:rFonts w:ascii="Palatino Linotype" w:hAnsi="Palatino Linotype"/>
          <w:sz w:val="22"/>
          <w:szCs w:val="22"/>
        </w:rPr>
        <w:t xml:space="preserve">Detta undergräver </w:t>
      </w:r>
      <w:r w:rsidR="00832814" w:rsidRPr="00832814">
        <w:rPr>
          <w:rFonts w:ascii="Palatino Linotype" w:hAnsi="Palatino Linotype"/>
          <w:sz w:val="22"/>
          <w:szCs w:val="22"/>
        </w:rPr>
        <w:t xml:space="preserve">naturligtvis </w:t>
      </w:r>
      <w:r w:rsidR="00A0726E" w:rsidRPr="00832814">
        <w:rPr>
          <w:rFonts w:ascii="Palatino Linotype" w:hAnsi="Palatino Linotype"/>
          <w:sz w:val="22"/>
          <w:szCs w:val="22"/>
        </w:rPr>
        <w:t>politikens effekt.</w:t>
      </w:r>
    </w:p>
    <w:p w14:paraId="4A556F9D" w14:textId="77777777" w:rsidR="00A0726E" w:rsidRPr="00832814" w:rsidRDefault="00A0726E">
      <w:pPr>
        <w:rPr>
          <w:rFonts w:ascii="Palatino Linotype" w:hAnsi="Palatino Linotype"/>
          <w:sz w:val="22"/>
          <w:szCs w:val="22"/>
        </w:rPr>
      </w:pPr>
    </w:p>
    <w:p w14:paraId="4AA7B91E" w14:textId="58251D5A" w:rsidR="00A0726E" w:rsidRDefault="00A0726E">
      <w:pPr>
        <w:rPr>
          <w:rFonts w:ascii="Palatino Linotype" w:hAnsi="Palatino Linotype"/>
          <w:b/>
          <w:bCs/>
          <w:sz w:val="22"/>
          <w:szCs w:val="22"/>
        </w:rPr>
      </w:pPr>
      <w:r w:rsidRPr="00832814">
        <w:rPr>
          <w:rFonts w:ascii="Palatino Linotype" w:hAnsi="Palatino Linotype"/>
          <w:b/>
          <w:bCs/>
          <w:sz w:val="22"/>
          <w:szCs w:val="22"/>
        </w:rPr>
        <w:t>FÖRSLAG</w:t>
      </w:r>
    </w:p>
    <w:p w14:paraId="22E3F1D2" w14:textId="5C90D931" w:rsidR="002B1072" w:rsidRPr="00B37345" w:rsidRDefault="002B1072">
      <w:pPr>
        <w:rPr>
          <w:rFonts w:ascii="Palatino Linotype" w:hAnsi="Palatino Linotype"/>
          <w:sz w:val="22"/>
          <w:szCs w:val="22"/>
        </w:rPr>
      </w:pPr>
      <w:r w:rsidRPr="00B37345">
        <w:rPr>
          <w:rFonts w:ascii="Palatino Linotype" w:hAnsi="Palatino Linotype"/>
          <w:sz w:val="22"/>
          <w:szCs w:val="22"/>
        </w:rPr>
        <w:t>Sammanfattningsvis har det praktisk</w:t>
      </w:r>
      <w:r w:rsidR="00623FF8">
        <w:rPr>
          <w:rFonts w:ascii="Palatino Linotype" w:hAnsi="Palatino Linotype"/>
          <w:sz w:val="22"/>
          <w:szCs w:val="22"/>
        </w:rPr>
        <w:t>a</w:t>
      </w:r>
      <w:r w:rsidRPr="00B37345">
        <w:rPr>
          <w:rFonts w:ascii="Palatino Linotype" w:hAnsi="Palatino Linotype"/>
          <w:sz w:val="22"/>
          <w:szCs w:val="22"/>
        </w:rPr>
        <w:t xml:space="preserve"> värdeskapandet haft en undanskymd roll under det senaste decenniet</w:t>
      </w:r>
      <w:r w:rsidR="00623FF8">
        <w:rPr>
          <w:rFonts w:ascii="Palatino Linotype" w:hAnsi="Palatino Linotype"/>
          <w:sz w:val="22"/>
          <w:szCs w:val="22"/>
        </w:rPr>
        <w:t>s</w:t>
      </w:r>
      <w:r w:rsidR="00B37345">
        <w:rPr>
          <w:rFonts w:ascii="Palatino Linotype" w:hAnsi="Palatino Linotype"/>
          <w:sz w:val="22"/>
          <w:szCs w:val="22"/>
        </w:rPr>
        <w:t xml:space="preserve"> </w:t>
      </w:r>
      <w:r w:rsidRPr="00B37345">
        <w:rPr>
          <w:rFonts w:ascii="Palatino Linotype" w:hAnsi="Palatino Linotype"/>
          <w:sz w:val="22"/>
          <w:szCs w:val="22"/>
        </w:rPr>
        <w:t>olika utredningar</w:t>
      </w:r>
      <w:r w:rsidR="00A030F2" w:rsidRPr="00B37345">
        <w:rPr>
          <w:rFonts w:ascii="Palatino Linotype" w:hAnsi="Palatino Linotype"/>
          <w:sz w:val="22"/>
          <w:szCs w:val="22"/>
        </w:rPr>
        <w:t>.</w:t>
      </w:r>
      <w:r w:rsidR="00D42A19">
        <w:rPr>
          <w:rFonts w:ascii="Palatino Linotype" w:hAnsi="Palatino Linotype"/>
          <w:sz w:val="22"/>
          <w:szCs w:val="22"/>
        </w:rPr>
        <w:t xml:space="preserve"> Detta är </w:t>
      </w:r>
      <w:r w:rsidR="00623FF8">
        <w:rPr>
          <w:rFonts w:ascii="Palatino Linotype" w:hAnsi="Palatino Linotype"/>
          <w:sz w:val="22"/>
          <w:szCs w:val="22"/>
        </w:rPr>
        <w:t xml:space="preserve">ett av </w:t>
      </w:r>
      <w:r w:rsidR="00D42A19">
        <w:rPr>
          <w:rFonts w:ascii="Palatino Linotype" w:hAnsi="Palatino Linotype"/>
          <w:sz w:val="22"/>
          <w:szCs w:val="22"/>
        </w:rPr>
        <w:t>skäle</w:t>
      </w:r>
      <w:r w:rsidR="00623FF8">
        <w:rPr>
          <w:rFonts w:ascii="Palatino Linotype" w:hAnsi="Palatino Linotype"/>
          <w:sz w:val="22"/>
          <w:szCs w:val="22"/>
        </w:rPr>
        <w:t>n</w:t>
      </w:r>
      <w:r w:rsidR="00D42A19">
        <w:rPr>
          <w:rFonts w:ascii="Palatino Linotype" w:hAnsi="Palatino Linotype"/>
          <w:sz w:val="22"/>
          <w:szCs w:val="22"/>
        </w:rPr>
        <w:t xml:space="preserve"> till de måttliga framstegen inom området.</w:t>
      </w:r>
      <w:r w:rsidR="00A030F2" w:rsidRPr="00B37345">
        <w:rPr>
          <w:rFonts w:ascii="Palatino Linotype" w:hAnsi="Palatino Linotype"/>
          <w:sz w:val="22"/>
          <w:szCs w:val="22"/>
        </w:rPr>
        <w:t xml:space="preserve"> Mot denna bakgrund har vi två förslag:</w:t>
      </w:r>
    </w:p>
    <w:p w14:paraId="1F75A0FF" w14:textId="724C25DF" w:rsidR="00A0726E" w:rsidRDefault="00A0726E" w:rsidP="00A030F2">
      <w:pPr>
        <w:pStyle w:val="Liststycke"/>
        <w:numPr>
          <w:ilvl w:val="0"/>
          <w:numId w:val="1"/>
        </w:numPr>
        <w:rPr>
          <w:rFonts w:ascii="Palatino Linotype" w:hAnsi="Palatino Linotype"/>
          <w:sz w:val="22"/>
          <w:szCs w:val="22"/>
        </w:rPr>
      </w:pPr>
      <w:r w:rsidRPr="00B37345">
        <w:rPr>
          <w:rFonts w:ascii="Palatino Linotype" w:hAnsi="Palatino Linotype"/>
          <w:sz w:val="22"/>
          <w:szCs w:val="22"/>
        </w:rPr>
        <w:t>Regeringen bör i Forsknings</w:t>
      </w:r>
      <w:r w:rsidR="00832814" w:rsidRPr="00B37345">
        <w:rPr>
          <w:rFonts w:ascii="Palatino Linotype" w:hAnsi="Palatino Linotype"/>
          <w:sz w:val="22"/>
          <w:szCs w:val="22"/>
        </w:rPr>
        <w:t>-</w:t>
      </w:r>
      <w:r w:rsidRPr="00B37345">
        <w:rPr>
          <w:rFonts w:ascii="Palatino Linotype" w:hAnsi="Palatino Linotype"/>
          <w:sz w:val="22"/>
          <w:szCs w:val="22"/>
        </w:rPr>
        <w:t xml:space="preserve"> och innovationspropositionen föreslå en utredning (SOU) där obalanserna vid patenträttegångar analyseras och internationella erfarenheter</w:t>
      </w:r>
      <w:r w:rsidR="00623FF8">
        <w:rPr>
          <w:rFonts w:ascii="Palatino Linotype" w:hAnsi="Palatino Linotype"/>
          <w:sz w:val="22"/>
          <w:szCs w:val="22"/>
        </w:rPr>
        <w:t xml:space="preserve"> inhämtas</w:t>
      </w:r>
      <w:r w:rsidR="00832814" w:rsidRPr="00B37345">
        <w:rPr>
          <w:rFonts w:ascii="Palatino Linotype" w:hAnsi="Palatino Linotype"/>
          <w:sz w:val="22"/>
          <w:szCs w:val="22"/>
        </w:rPr>
        <w:t>.</w:t>
      </w:r>
      <w:r w:rsidRPr="00B37345">
        <w:rPr>
          <w:rFonts w:ascii="Palatino Linotype" w:hAnsi="Palatino Linotype"/>
          <w:sz w:val="22"/>
          <w:szCs w:val="22"/>
        </w:rPr>
        <w:t xml:space="preserve"> </w:t>
      </w:r>
      <w:r w:rsidR="00832814" w:rsidRPr="00B37345">
        <w:rPr>
          <w:rFonts w:ascii="Palatino Linotype" w:hAnsi="Palatino Linotype"/>
          <w:sz w:val="22"/>
          <w:szCs w:val="22"/>
        </w:rPr>
        <w:t xml:space="preserve">Slutligen bör utredaren </w:t>
      </w:r>
      <w:r w:rsidRPr="00B37345">
        <w:rPr>
          <w:rFonts w:ascii="Palatino Linotype" w:hAnsi="Palatino Linotype"/>
          <w:sz w:val="22"/>
          <w:szCs w:val="22"/>
        </w:rPr>
        <w:t xml:space="preserve">föreslå förbättringar </w:t>
      </w:r>
      <w:r w:rsidRPr="00B37345">
        <w:rPr>
          <w:rFonts w:ascii="Palatino Linotype" w:hAnsi="Palatino Linotype"/>
          <w:strike/>
          <w:sz w:val="22"/>
          <w:szCs w:val="22"/>
        </w:rPr>
        <w:t>för</w:t>
      </w:r>
      <w:r w:rsidR="00832814" w:rsidRPr="00B37345">
        <w:rPr>
          <w:rFonts w:ascii="Palatino Linotype" w:hAnsi="Palatino Linotype"/>
          <w:sz w:val="22"/>
          <w:szCs w:val="22"/>
        </w:rPr>
        <w:t xml:space="preserve">, så </w:t>
      </w:r>
      <w:r w:rsidRPr="00B37345">
        <w:rPr>
          <w:rFonts w:ascii="Palatino Linotype" w:hAnsi="Palatino Linotype"/>
          <w:sz w:val="22"/>
          <w:szCs w:val="22"/>
        </w:rPr>
        <w:t>att</w:t>
      </w:r>
      <w:r w:rsidR="00832814" w:rsidRPr="00B37345">
        <w:rPr>
          <w:rFonts w:ascii="Palatino Linotype" w:hAnsi="Palatino Linotype"/>
          <w:sz w:val="22"/>
          <w:szCs w:val="22"/>
        </w:rPr>
        <w:t xml:space="preserve"> </w:t>
      </w:r>
      <w:r w:rsidR="00355A5F" w:rsidRPr="0058606C">
        <w:rPr>
          <w:rFonts w:ascii="Palatino Linotype" w:hAnsi="Palatino Linotype"/>
          <w:sz w:val="22"/>
          <w:szCs w:val="22"/>
        </w:rPr>
        <w:t>de kapitalsvaga aktörerna</w:t>
      </w:r>
      <w:r w:rsidR="00355A5F" w:rsidRPr="00355A5F">
        <w:rPr>
          <w:rFonts w:ascii="Palatino Linotype" w:hAnsi="Palatino Linotype"/>
          <w:sz w:val="22"/>
          <w:szCs w:val="22"/>
        </w:rPr>
        <w:t xml:space="preserve"> </w:t>
      </w:r>
      <w:r w:rsidR="00832814" w:rsidRPr="00B37345">
        <w:rPr>
          <w:rFonts w:ascii="Palatino Linotype" w:hAnsi="Palatino Linotype"/>
          <w:sz w:val="22"/>
          <w:szCs w:val="22"/>
        </w:rPr>
        <w:t>bättre kan</w:t>
      </w:r>
      <w:r w:rsidRPr="00B37345">
        <w:rPr>
          <w:rFonts w:ascii="Palatino Linotype" w:hAnsi="Palatino Linotype"/>
          <w:sz w:val="22"/>
          <w:szCs w:val="22"/>
        </w:rPr>
        <w:t xml:space="preserve"> bidra till det immateriella värdeskapandet</w:t>
      </w:r>
      <w:r w:rsidR="00A030F2" w:rsidRPr="00B37345">
        <w:rPr>
          <w:rFonts w:ascii="Palatino Linotype" w:hAnsi="Palatino Linotype"/>
          <w:sz w:val="22"/>
          <w:szCs w:val="22"/>
        </w:rPr>
        <w:t>.</w:t>
      </w:r>
      <w:r w:rsidR="00982CA0" w:rsidRPr="00B37345">
        <w:rPr>
          <w:rFonts w:ascii="Palatino Linotype" w:hAnsi="Palatino Linotype"/>
          <w:sz w:val="22"/>
          <w:szCs w:val="22"/>
        </w:rPr>
        <w:t xml:space="preserve"> </w:t>
      </w:r>
    </w:p>
    <w:p w14:paraId="55F5C359" w14:textId="74CFD51E" w:rsidR="00A030F2" w:rsidRDefault="00A030F2">
      <w:pPr>
        <w:pStyle w:val="Liststycke"/>
        <w:numPr>
          <w:ilvl w:val="0"/>
          <w:numId w:val="1"/>
        </w:numPr>
        <w:rPr>
          <w:rFonts w:ascii="Palatino Linotype" w:hAnsi="Palatino Linotype"/>
          <w:sz w:val="22"/>
          <w:szCs w:val="22"/>
        </w:rPr>
      </w:pPr>
      <w:r>
        <w:rPr>
          <w:rFonts w:ascii="Palatino Linotype" w:hAnsi="Palatino Linotype"/>
          <w:sz w:val="22"/>
          <w:szCs w:val="22"/>
        </w:rPr>
        <w:t xml:space="preserve">Inrättandet av ett råd </w:t>
      </w:r>
      <w:r w:rsidR="0075312B">
        <w:rPr>
          <w:rFonts w:ascii="Palatino Linotype" w:hAnsi="Palatino Linotype"/>
          <w:sz w:val="22"/>
          <w:szCs w:val="22"/>
        </w:rPr>
        <w:t xml:space="preserve">bör ske </w:t>
      </w:r>
      <w:r>
        <w:rPr>
          <w:rFonts w:ascii="Palatino Linotype" w:hAnsi="Palatino Linotype"/>
          <w:sz w:val="22"/>
          <w:szCs w:val="22"/>
        </w:rPr>
        <w:t xml:space="preserve">vars mål är att säkerställa att regeringens utveckling av det immateriella värdeskapandet </w:t>
      </w:r>
      <w:r w:rsidR="0075312B">
        <w:rPr>
          <w:rFonts w:ascii="Palatino Linotype" w:hAnsi="Palatino Linotype"/>
          <w:sz w:val="22"/>
          <w:szCs w:val="22"/>
        </w:rPr>
        <w:t xml:space="preserve">får </w:t>
      </w:r>
      <w:r>
        <w:rPr>
          <w:rFonts w:ascii="Palatino Linotype" w:hAnsi="Palatino Linotype"/>
          <w:sz w:val="22"/>
          <w:szCs w:val="22"/>
        </w:rPr>
        <w:t>praktiska effekter. Här bör således ledamöterna väljas utifrån sin praktiska erfarenhet från värdeskapande.</w:t>
      </w:r>
      <w:r w:rsidR="00B37345">
        <w:rPr>
          <w:rFonts w:ascii="Palatino Linotype" w:hAnsi="Palatino Linotype"/>
          <w:sz w:val="22"/>
          <w:szCs w:val="22"/>
        </w:rPr>
        <w:t xml:space="preserve"> Många jurister och entreprenörer har dessa erfarenheter. </w:t>
      </w:r>
      <w:r>
        <w:rPr>
          <w:rFonts w:ascii="Palatino Linotype" w:hAnsi="Palatino Linotype"/>
          <w:sz w:val="22"/>
          <w:szCs w:val="22"/>
        </w:rPr>
        <w:t xml:space="preserve"> Exempelvis </w:t>
      </w:r>
      <w:r w:rsidR="0075312B">
        <w:rPr>
          <w:rFonts w:ascii="Palatino Linotype" w:hAnsi="Palatino Linotype"/>
          <w:sz w:val="22"/>
          <w:szCs w:val="22"/>
        </w:rPr>
        <w:t>bör</w:t>
      </w:r>
      <w:r w:rsidR="00623FF8">
        <w:rPr>
          <w:rFonts w:ascii="Palatino Linotype" w:hAnsi="Palatino Linotype"/>
          <w:sz w:val="22"/>
          <w:szCs w:val="22"/>
        </w:rPr>
        <w:t xml:space="preserve"> </w:t>
      </w:r>
      <w:r>
        <w:rPr>
          <w:rFonts w:ascii="Palatino Linotype" w:hAnsi="Palatino Linotype"/>
          <w:sz w:val="22"/>
          <w:szCs w:val="22"/>
        </w:rPr>
        <w:t>det av PRV föreslagna kompetenscentr</w:t>
      </w:r>
      <w:r w:rsidR="00AB7368">
        <w:rPr>
          <w:rFonts w:ascii="Palatino Linotype" w:hAnsi="Palatino Linotype"/>
          <w:sz w:val="22"/>
          <w:szCs w:val="22"/>
        </w:rPr>
        <w:t>et</w:t>
      </w:r>
      <w:r>
        <w:rPr>
          <w:rFonts w:ascii="Palatino Linotype" w:hAnsi="Palatino Linotype"/>
          <w:sz w:val="22"/>
          <w:szCs w:val="22"/>
        </w:rPr>
        <w:t xml:space="preserve"> underställas detta råd. </w:t>
      </w:r>
      <w:r w:rsidR="00D42A19">
        <w:rPr>
          <w:rFonts w:ascii="Palatino Linotype" w:hAnsi="Palatino Linotype"/>
          <w:sz w:val="22"/>
          <w:szCs w:val="22"/>
        </w:rPr>
        <w:t>Rådet bör</w:t>
      </w:r>
      <w:r w:rsidR="00896BB7">
        <w:rPr>
          <w:rFonts w:ascii="Palatino Linotype" w:hAnsi="Palatino Linotype"/>
          <w:sz w:val="22"/>
          <w:szCs w:val="22"/>
        </w:rPr>
        <w:t xml:space="preserve"> </w:t>
      </w:r>
      <w:r w:rsidR="0075312B">
        <w:rPr>
          <w:rFonts w:ascii="Palatino Linotype" w:hAnsi="Palatino Linotype"/>
          <w:sz w:val="22"/>
          <w:szCs w:val="22"/>
        </w:rPr>
        <w:t>dessutom</w:t>
      </w:r>
      <w:r w:rsidR="00623FF8">
        <w:rPr>
          <w:rFonts w:ascii="Palatino Linotype" w:hAnsi="Palatino Linotype"/>
          <w:sz w:val="22"/>
          <w:szCs w:val="22"/>
        </w:rPr>
        <w:t xml:space="preserve"> </w:t>
      </w:r>
      <w:r w:rsidR="00D42A19">
        <w:rPr>
          <w:rFonts w:ascii="Palatino Linotype" w:hAnsi="Palatino Linotype"/>
          <w:sz w:val="22"/>
          <w:szCs w:val="22"/>
        </w:rPr>
        <w:t>ges en självständig ställning i förhållande till berörda myndigheter och underställas regeringskansliet.</w:t>
      </w:r>
    </w:p>
    <w:p w14:paraId="07512B4A" w14:textId="77777777" w:rsidR="00896BB7" w:rsidRPr="00B37345" w:rsidRDefault="00896BB7" w:rsidP="00B37345">
      <w:pPr>
        <w:pStyle w:val="Liststycke"/>
        <w:rPr>
          <w:rFonts w:ascii="Palatino Linotype" w:hAnsi="Palatino Linotype"/>
          <w:sz w:val="22"/>
          <w:szCs w:val="22"/>
        </w:rPr>
      </w:pPr>
    </w:p>
    <w:p w14:paraId="7EAE1C17" w14:textId="54718D57" w:rsidR="00A0726E" w:rsidRPr="00832814" w:rsidRDefault="0075312B">
      <w:pPr>
        <w:rPr>
          <w:rFonts w:ascii="Palatino Linotype" w:hAnsi="Palatino Linotype"/>
          <w:sz w:val="22"/>
          <w:szCs w:val="22"/>
        </w:rPr>
      </w:pPr>
      <w:r>
        <w:rPr>
          <w:rFonts w:ascii="Palatino Linotype" w:hAnsi="Palatino Linotype"/>
          <w:sz w:val="22"/>
          <w:szCs w:val="22"/>
        </w:rPr>
        <w:t xml:space="preserve">(Dessa förslag är en komplettering till de vi framställde i en skrivelse till </w:t>
      </w:r>
      <w:r w:rsidR="00B37345">
        <w:rPr>
          <w:rFonts w:ascii="Palatino Linotype" w:hAnsi="Palatino Linotype"/>
          <w:sz w:val="22"/>
          <w:szCs w:val="22"/>
        </w:rPr>
        <w:t>regeringskansliet</w:t>
      </w:r>
      <w:r>
        <w:rPr>
          <w:rFonts w:ascii="Palatino Linotype" w:hAnsi="Palatino Linotype"/>
          <w:sz w:val="22"/>
          <w:szCs w:val="22"/>
        </w:rPr>
        <w:t xml:space="preserve"> som inspel till Forsknings och innovationspropositionen daterad </w:t>
      </w:r>
      <w:r w:rsidR="00896BB7">
        <w:rPr>
          <w:rFonts w:ascii="Palatino Linotype" w:hAnsi="Palatino Linotype"/>
          <w:sz w:val="22"/>
          <w:szCs w:val="22"/>
        </w:rPr>
        <w:t>2019-10-29.)</w:t>
      </w:r>
    </w:p>
    <w:p w14:paraId="7878AD2A" w14:textId="77777777" w:rsidR="00A0726E" w:rsidRPr="00832814" w:rsidRDefault="00A0726E">
      <w:pPr>
        <w:rPr>
          <w:rFonts w:ascii="Palatino Linotype" w:hAnsi="Palatino Linotype"/>
          <w:sz w:val="22"/>
          <w:szCs w:val="22"/>
        </w:rPr>
      </w:pPr>
    </w:p>
    <w:p w14:paraId="4F23A59A" w14:textId="77777777" w:rsidR="00896BB7" w:rsidRDefault="00896BB7" w:rsidP="00896BB7">
      <w:pPr>
        <w:rPr>
          <w:rFonts w:ascii="Palatino Linotype" w:hAnsi="Palatino Linotype"/>
          <w:sz w:val="18"/>
          <w:szCs w:val="18"/>
        </w:rPr>
      </w:pPr>
    </w:p>
    <w:p w14:paraId="5BAC5142" w14:textId="77777777" w:rsidR="00896BB7" w:rsidRDefault="00896BB7" w:rsidP="00896BB7">
      <w:pPr>
        <w:rPr>
          <w:rFonts w:ascii="Palatino Linotype" w:hAnsi="Palatino Linotype"/>
          <w:sz w:val="18"/>
          <w:szCs w:val="18"/>
        </w:rPr>
      </w:pPr>
    </w:p>
    <w:p w14:paraId="7652C60A" w14:textId="77777777" w:rsidR="00896BB7" w:rsidRDefault="00896BB7" w:rsidP="00896BB7">
      <w:pPr>
        <w:rPr>
          <w:rFonts w:ascii="Palatino Linotype" w:hAnsi="Palatino Linotype"/>
          <w:sz w:val="18"/>
          <w:szCs w:val="18"/>
        </w:rPr>
      </w:pPr>
    </w:p>
    <w:p w14:paraId="52348AF9" w14:textId="77777777" w:rsidR="00896BB7" w:rsidRDefault="00896BB7" w:rsidP="00896BB7">
      <w:pPr>
        <w:rPr>
          <w:rFonts w:ascii="Palatino Linotype" w:hAnsi="Palatino Linotype"/>
          <w:sz w:val="18"/>
          <w:szCs w:val="18"/>
        </w:rPr>
      </w:pPr>
    </w:p>
    <w:p w14:paraId="6B0A1855" w14:textId="60846571" w:rsidR="00896BB7" w:rsidRPr="00B37345" w:rsidRDefault="00896BB7" w:rsidP="00896BB7">
      <w:pPr>
        <w:rPr>
          <w:rFonts w:ascii="Palatino Linotype" w:hAnsi="Palatino Linotype"/>
          <w:sz w:val="18"/>
          <w:szCs w:val="18"/>
        </w:rPr>
      </w:pPr>
      <w:r w:rsidRPr="00B37345">
        <w:rPr>
          <w:rFonts w:ascii="Palatino Linotype" w:hAnsi="Palatino Linotype"/>
          <w:sz w:val="18"/>
          <w:szCs w:val="18"/>
        </w:rPr>
        <w:t>Peter A Jörgensen</w:t>
      </w:r>
      <w:r w:rsidRPr="00B37345">
        <w:rPr>
          <w:rFonts w:ascii="Palatino Linotype" w:hAnsi="Palatino Linotype"/>
          <w:sz w:val="18"/>
          <w:szCs w:val="18"/>
        </w:rPr>
        <w:tab/>
      </w:r>
      <w:r w:rsidRPr="00B37345">
        <w:rPr>
          <w:rFonts w:ascii="Palatino Linotype" w:hAnsi="Palatino Linotype"/>
          <w:sz w:val="18"/>
          <w:szCs w:val="18"/>
        </w:rPr>
        <w:tab/>
      </w:r>
      <w:r w:rsidRPr="00B37345">
        <w:rPr>
          <w:rFonts w:ascii="Palatino Linotype" w:hAnsi="Palatino Linotype"/>
          <w:sz w:val="18"/>
          <w:szCs w:val="18"/>
        </w:rPr>
        <w:tab/>
        <w:t>Kjell Jegefors</w:t>
      </w:r>
    </w:p>
    <w:p w14:paraId="7D546C9C" w14:textId="77777777" w:rsidR="00896BB7" w:rsidRPr="00B37345" w:rsidRDefault="009A55AE" w:rsidP="00896BB7">
      <w:pPr>
        <w:rPr>
          <w:rFonts w:ascii="Palatino Linotype" w:hAnsi="Palatino Linotype"/>
          <w:sz w:val="18"/>
          <w:szCs w:val="18"/>
        </w:rPr>
      </w:pPr>
      <w:hyperlink r:id="rId7" w:history="1">
        <w:r w:rsidR="00896BB7" w:rsidRPr="00B37345">
          <w:rPr>
            <w:rStyle w:val="Hyperlnk"/>
            <w:rFonts w:ascii="Palatino Linotype" w:hAnsi="Palatino Linotype"/>
            <w:sz w:val="18"/>
            <w:szCs w:val="18"/>
          </w:rPr>
          <w:t>peter.jorgensen@innovationeurope.se</w:t>
        </w:r>
      </w:hyperlink>
      <w:r w:rsidR="00896BB7" w:rsidRPr="00B37345">
        <w:rPr>
          <w:rFonts w:ascii="Palatino Linotype" w:hAnsi="Palatino Linotype"/>
          <w:sz w:val="18"/>
          <w:szCs w:val="18"/>
        </w:rPr>
        <w:tab/>
      </w:r>
      <w:r w:rsidR="00896BB7" w:rsidRPr="00B37345">
        <w:rPr>
          <w:rFonts w:ascii="Palatino Linotype" w:hAnsi="Palatino Linotype"/>
          <w:sz w:val="18"/>
          <w:szCs w:val="18"/>
        </w:rPr>
        <w:tab/>
      </w:r>
      <w:hyperlink r:id="rId8" w:history="1">
        <w:r w:rsidR="00896BB7" w:rsidRPr="00B37345">
          <w:rPr>
            <w:rStyle w:val="Hyperlnk"/>
            <w:rFonts w:ascii="Palatino Linotype" w:hAnsi="Palatino Linotype"/>
            <w:sz w:val="18"/>
            <w:szCs w:val="18"/>
          </w:rPr>
          <w:t>kjell.jegefors@telia.com</w:t>
        </w:r>
      </w:hyperlink>
      <w:r w:rsidR="00896BB7" w:rsidRPr="00B37345">
        <w:rPr>
          <w:rFonts w:ascii="Palatino Linotype" w:hAnsi="Palatino Linotype"/>
          <w:sz w:val="18"/>
          <w:szCs w:val="18"/>
        </w:rPr>
        <w:t xml:space="preserve"> </w:t>
      </w:r>
    </w:p>
    <w:p w14:paraId="2AD7A711" w14:textId="77777777" w:rsidR="00896BB7" w:rsidRPr="00B37345" w:rsidRDefault="00896BB7" w:rsidP="00896BB7">
      <w:pPr>
        <w:rPr>
          <w:rFonts w:ascii="Palatino Linotype" w:hAnsi="Palatino Linotype"/>
          <w:sz w:val="18"/>
          <w:szCs w:val="18"/>
        </w:rPr>
      </w:pPr>
      <w:r w:rsidRPr="00B37345">
        <w:rPr>
          <w:rFonts w:ascii="Palatino Linotype" w:hAnsi="Palatino Linotype"/>
          <w:sz w:val="18"/>
          <w:szCs w:val="18"/>
        </w:rPr>
        <w:t>070-601 20 50</w:t>
      </w:r>
      <w:r w:rsidRPr="00B37345">
        <w:rPr>
          <w:rFonts w:ascii="Palatino Linotype" w:hAnsi="Palatino Linotype"/>
          <w:sz w:val="18"/>
          <w:szCs w:val="18"/>
        </w:rPr>
        <w:tab/>
      </w:r>
      <w:r w:rsidRPr="00B37345">
        <w:rPr>
          <w:rFonts w:ascii="Palatino Linotype" w:hAnsi="Palatino Linotype"/>
          <w:sz w:val="18"/>
          <w:szCs w:val="18"/>
        </w:rPr>
        <w:tab/>
      </w:r>
      <w:r w:rsidRPr="00B37345">
        <w:rPr>
          <w:rFonts w:ascii="Palatino Linotype" w:hAnsi="Palatino Linotype"/>
          <w:sz w:val="18"/>
          <w:szCs w:val="18"/>
        </w:rPr>
        <w:tab/>
      </w:r>
      <w:r w:rsidRPr="00B37345">
        <w:rPr>
          <w:rFonts w:ascii="Palatino Linotype" w:hAnsi="Palatino Linotype"/>
          <w:sz w:val="18"/>
          <w:szCs w:val="18"/>
        </w:rPr>
        <w:tab/>
        <w:t>070-526 40 72</w:t>
      </w:r>
    </w:p>
    <w:p w14:paraId="2E30FD89" w14:textId="77777777" w:rsidR="00896BB7" w:rsidRPr="00B37345" w:rsidRDefault="00896BB7" w:rsidP="00896BB7">
      <w:pPr>
        <w:rPr>
          <w:rFonts w:ascii="Palatino Linotype" w:hAnsi="Palatino Linotype"/>
          <w:sz w:val="18"/>
          <w:szCs w:val="18"/>
        </w:rPr>
      </w:pPr>
    </w:p>
    <w:p w14:paraId="287B39C0" w14:textId="7F024E2F" w:rsidR="00896BB7" w:rsidRPr="00B37345" w:rsidRDefault="00896BB7" w:rsidP="00896BB7">
      <w:pPr>
        <w:rPr>
          <w:rFonts w:ascii="Palatino Linotype" w:hAnsi="Palatino Linotype"/>
          <w:sz w:val="18"/>
          <w:szCs w:val="18"/>
        </w:rPr>
      </w:pPr>
      <w:r w:rsidRPr="00B37345">
        <w:rPr>
          <w:rFonts w:ascii="Palatino Linotype" w:hAnsi="Palatino Linotype"/>
          <w:sz w:val="18"/>
          <w:szCs w:val="18"/>
        </w:rPr>
        <w:t xml:space="preserve">Tidigare bl.a. överingenjör </w:t>
      </w:r>
      <w:r w:rsidRPr="00B37345">
        <w:rPr>
          <w:rFonts w:ascii="Palatino Linotype" w:hAnsi="Palatino Linotype"/>
          <w:sz w:val="18"/>
          <w:szCs w:val="18"/>
        </w:rPr>
        <w:tab/>
      </w:r>
      <w:r w:rsidRPr="00B37345">
        <w:rPr>
          <w:rFonts w:ascii="Palatino Linotype" w:hAnsi="Palatino Linotype"/>
          <w:sz w:val="18"/>
          <w:szCs w:val="18"/>
        </w:rPr>
        <w:tab/>
      </w:r>
      <w:r>
        <w:rPr>
          <w:rFonts w:ascii="Palatino Linotype" w:hAnsi="Palatino Linotype"/>
          <w:sz w:val="18"/>
          <w:szCs w:val="18"/>
        </w:rPr>
        <w:tab/>
      </w:r>
      <w:r w:rsidRPr="00B37345">
        <w:rPr>
          <w:rFonts w:ascii="Palatino Linotype" w:hAnsi="Palatino Linotype"/>
          <w:sz w:val="18"/>
          <w:szCs w:val="18"/>
        </w:rPr>
        <w:t xml:space="preserve">Tidigare bl.a. adm. chef </w:t>
      </w:r>
    </w:p>
    <w:p w14:paraId="1A635172" w14:textId="77777777" w:rsidR="00896BB7" w:rsidRPr="00B37345" w:rsidRDefault="00896BB7" w:rsidP="00896BB7">
      <w:pPr>
        <w:rPr>
          <w:rFonts w:ascii="Palatino Linotype" w:hAnsi="Palatino Linotype"/>
          <w:sz w:val="18"/>
          <w:szCs w:val="18"/>
        </w:rPr>
      </w:pPr>
      <w:r w:rsidRPr="00B37345">
        <w:rPr>
          <w:rFonts w:ascii="Palatino Linotype" w:hAnsi="Palatino Linotype"/>
          <w:sz w:val="18"/>
          <w:szCs w:val="18"/>
        </w:rPr>
        <w:t>Styrelsen för Teknisk Utveckling STU,  </w:t>
      </w:r>
      <w:r w:rsidRPr="00B37345">
        <w:rPr>
          <w:rFonts w:ascii="Palatino Linotype" w:hAnsi="Palatino Linotype"/>
          <w:sz w:val="18"/>
          <w:szCs w:val="18"/>
        </w:rPr>
        <w:tab/>
      </w:r>
      <w:r w:rsidRPr="00B37345">
        <w:rPr>
          <w:rFonts w:ascii="Palatino Linotype" w:hAnsi="Palatino Linotype"/>
          <w:sz w:val="18"/>
          <w:szCs w:val="18"/>
        </w:rPr>
        <w:tab/>
        <w:t>Styrelsen för Teknisk Utveckling, STU</w:t>
      </w:r>
    </w:p>
    <w:p w14:paraId="6F383BF5" w14:textId="167E4C86" w:rsidR="00896BB7" w:rsidRPr="00B37345" w:rsidRDefault="00896BB7" w:rsidP="00896BB7">
      <w:pPr>
        <w:rPr>
          <w:rFonts w:ascii="Palatino Linotype" w:hAnsi="Palatino Linotype"/>
          <w:sz w:val="18"/>
          <w:szCs w:val="18"/>
        </w:rPr>
      </w:pPr>
      <w:r w:rsidRPr="00B37345">
        <w:rPr>
          <w:rFonts w:ascii="Palatino Linotype" w:hAnsi="Palatino Linotype"/>
          <w:sz w:val="18"/>
          <w:szCs w:val="18"/>
        </w:rPr>
        <w:t>Teknisk attaché i Kalifornien,  </w:t>
      </w:r>
      <w:r w:rsidRPr="00B37345">
        <w:rPr>
          <w:rFonts w:ascii="Palatino Linotype" w:hAnsi="Palatino Linotype"/>
          <w:sz w:val="18"/>
          <w:szCs w:val="18"/>
        </w:rPr>
        <w:tab/>
      </w:r>
      <w:r w:rsidRPr="00B37345">
        <w:rPr>
          <w:rFonts w:ascii="Palatino Linotype" w:hAnsi="Palatino Linotype"/>
          <w:sz w:val="18"/>
          <w:szCs w:val="18"/>
        </w:rPr>
        <w:tab/>
      </w:r>
      <w:r>
        <w:rPr>
          <w:rFonts w:ascii="Palatino Linotype" w:hAnsi="Palatino Linotype"/>
          <w:sz w:val="18"/>
          <w:szCs w:val="18"/>
        </w:rPr>
        <w:tab/>
      </w:r>
      <w:r w:rsidRPr="00B37345">
        <w:rPr>
          <w:rFonts w:ascii="Palatino Linotype" w:hAnsi="Palatino Linotype"/>
          <w:sz w:val="18"/>
          <w:szCs w:val="18"/>
        </w:rPr>
        <w:t>Ordförande Aktietorget Holding AB</w:t>
      </w:r>
    </w:p>
    <w:p w14:paraId="5B611306" w14:textId="064A7671" w:rsidR="00896BB7" w:rsidRPr="00896BB7" w:rsidRDefault="00896BB7" w:rsidP="00896BB7">
      <w:pPr>
        <w:rPr>
          <w:rFonts w:ascii="Palatino Linotype" w:hAnsi="Palatino Linotype"/>
          <w:sz w:val="22"/>
          <w:szCs w:val="22"/>
        </w:rPr>
      </w:pPr>
      <w:r w:rsidRPr="00B37345">
        <w:rPr>
          <w:rFonts w:ascii="Palatino Linotype" w:hAnsi="Palatino Linotype"/>
          <w:sz w:val="18"/>
          <w:szCs w:val="18"/>
        </w:rPr>
        <w:t>Ordförande i Svenska Uppfinnareföreningen</w:t>
      </w:r>
      <w:r w:rsidRPr="00B37345">
        <w:rPr>
          <w:rFonts w:ascii="Palatino Linotype" w:hAnsi="Palatino Linotype"/>
          <w:sz w:val="18"/>
          <w:szCs w:val="18"/>
        </w:rPr>
        <w:tab/>
      </w:r>
      <w:r>
        <w:rPr>
          <w:rFonts w:ascii="Palatino Linotype" w:hAnsi="Palatino Linotype"/>
          <w:sz w:val="18"/>
          <w:szCs w:val="18"/>
        </w:rPr>
        <w:tab/>
      </w:r>
      <w:r w:rsidRPr="00B37345">
        <w:rPr>
          <w:rFonts w:ascii="Palatino Linotype" w:hAnsi="Palatino Linotype"/>
          <w:sz w:val="18"/>
          <w:szCs w:val="18"/>
        </w:rPr>
        <w:t>VD Svenska Uppfinnareföreningen</w:t>
      </w:r>
      <w:r w:rsidRPr="00896BB7">
        <w:rPr>
          <w:rFonts w:ascii="Palatino Linotype" w:hAnsi="Palatino Linotype"/>
          <w:sz w:val="22"/>
          <w:szCs w:val="22"/>
        </w:rPr>
        <w:t xml:space="preserve"> </w:t>
      </w:r>
    </w:p>
    <w:p w14:paraId="2FF5D796" w14:textId="77777777" w:rsidR="00A0726E" w:rsidRPr="00832814" w:rsidRDefault="00A0726E" w:rsidP="00896BB7">
      <w:pPr>
        <w:rPr>
          <w:rFonts w:ascii="Palatino Linotype" w:hAnsi="Palatino Linotype"/>
          <w:sz w:val="22"/>
          <w:szCs w:val="22"/>
        </w:rPr>
      </w:pPr>
    </w:p>
    <w:sectPr w:rsidR="00A0726E" w:rsidRPr="00832814" w:rsidSect="002B1C6E">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BA550" w14:textId="77777777" w:rsidR="009A55AE" w:rsidRDefault="009A55AE" w:rsidP="00A0726E">
      <w:r>
        <w:separator/>
      </w:r>
    </w:p>
  </w:endnote>
  <w:endnote w:type="continuationSeparator" w:id="0">
    <w:p w14:paraId="0F7B520B" w14:textId="77777777" w:rsidR="009A55AE" w:rsidRDefault="009A55AE" w:rsidP="00A0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01659" w14:textId="77777777" w:rsidR="009A55AE" w:rsidRDefault="009A55AE" w:rsidP="00A0726E">
      <w:r>
        <w:separator/>
      </w:r>
    </w:p>
  </w:footnote>
  <w:footnote w:type="continuationSeparator" w:id="0">
    <w:p w14:paraId="25A173A1" w14:textId="77777777" w:rsidR="009A55AE" w:rsidRDefault="009A55AE" w:rsidP="00A0726E">
      <w:r>
        <w:continuationSeparator/>
      </w:r>
    </w:p>
  </w:footnote>
  <w:footnote w:id="1">
    <w:p w14:paraId="055C61B3" w14:textId="77777777" w:rsidR="00C554F6" w:rsidRPr="00832814" w:rsidRDefault="00C554F6">
      <w:pPr>
        <w:pStyle w:val="Fotnotstext"/>
        <w:rPr>
          <w:rFonts w:ascii="Palatino Linotype" w:hAnsi="Palatino Linotype"/>
          <w:sz w:val="18"/>
          <w:szCs w:val="18"/>
        </w:rPr>
      </w:pPr>
      <w:r>
        <w:rPr>
          <w:rStyle w:val="Fotnotsreferens"/>
        </w:rPr>
        <w:footnoteRef/>
      </w:r>
      <w:r>
        <w:t xml:space="preserve"> </w:t>
      </w:r>
      <w:hyperlink r:id="rId1" w:history="1">
        <w:r w:rsidRPr="00A0726E">
          <w:rPr>
            <w:rStyle w:val="Hyperlnk"/>
            <w:rFonts w:ascii="Palatino Linotype" w:hAnsi="Palatino Linotype"/>
            <w:sz w:val="18"/>
            <w:szCs w:val="18"/>
          </w:rPr>
          <w:t>Kartl</w:t>
        </w:r>
        <w:r w:rsidRPr="00832814">
          <w:rPr>
            <w:rStyle w:val="Hyperlnk"/>
            <w:rFonts w:ascii="Palatino Linotype" w:hAnsi="Palatino Linotype"/>
            <w:sz w:val="18"/>
            <w:szCs w:val="18"/>
          </w:rPr>
          <w:t>ä</w:t>
        </w:r>
        <w:r w:rsidRPr="00A0726E">
          <w:rPr>
            <w:rStyle w:val="Hyperlnk"/>
            <w:rFonts w:ascii="Palatino Linotype" w:hAnsi="Palatino Linotype"/>
            <w:sz w:val="18"/>
            <w:szCs w:val="18"/>
          </w:rPr>
          <w:t>ggning och analys av det offentliga st</w:t>
        </w:r>
        <w:r w:rsidRPr="00832814">
          <w:rPr>
            <w:rStyle w:val="Hyperlnk"/>
            <w:rFonts w:ascii="Palatino Linotype" w:hAnsi="Palatino Linotype"/>
            <w:sz w:val="18"/>
            <w:szCs w:val="18"/>
          </w:rPr>
          <w:t>ö</w:t>
        </w:r>
        <w:r w:rsidRPr="00A0726E">
          <w:rPr>
            <w:rStyle w:val="Hyperlnk"/>
            <w:rFonts w:ascii="Palatino Linotype" w:hAnsi="Palatino Linotype"/>
            <w:sz w:val="18"/>
            <w:szCs w:val="18"/>
          </w:rPr>
          <w:t>dsystemet f</w:t>
        </w:r>
        <w:r w:rsidRPr="00832814">
          <w:rPr>
            <w:rStyle w:val="Hyperlnk"/>
            <w:rFonts w:ascii="Palatino Linotype" w:hAnsi="Palatino Linotype"/>
            <w:sz w:val="18"/>
            <w:szCs w:val="18"/>
          </w:rPr>
          <w:t>ö</w:t>
        </w:r>
        <w:r w:rsidRPr="00A0726E">
          <w:rPr>
            <w:rStyle w:val="Hyperlnk"/>
            <w:rFonts w:ascii="Palatino Linotype" w:hAnsi="Palatino Linotype"/>
            <w:sz w:val="18"/>
            <w:szCs w:val="18"/>
          </w:rPr>
          <w:t xml:space="preserve">r hantering av </w:t>
        </w:r>
        <w:r w:rsidRPr="00832814">
          <w:rPr>
            <w:rStyle w:val="Hyperlnk"/>
            <w:rFonts w:ascii="Palatino Linotype" w:hAnsi="Palatino Linotype"/>
            <w:sz w:val="18"/>
            <w:szCs w:val="18"/>
          </w:rPr>
          <w:t>företags</w:t>
        </w:r>
        <w:r w:rsidRPr="00A0726E">
          <w:rPr>
            <w:rStyle w:val="Hyperlnk"/>
            <w:rFonts w:ascii="Palatino Linotype" w:hAnsi="Palatino Linotype"/>
            <w:sz w:val="18"/>
            <w:szCs w:val="18"/>
          </w:rPr>
          <w:t xml:space="preserve"> immateriella tillg</w:t>
        </w:r>
        <w:r w:rsidRPr="00832814">
          <w:rPr>
            <w:rStyle w:val="Hyperlnk"/>
            <w:rFonts w:ascii="Palatino Linotype" w:hAnsi="Palatino Linotype"/>
            <w:sz w:val="18"/>
            <w:szCs w:val="18"/>
          </w:rPr>
          <w:t>å</w:t>
        </w:r>
        <w:r w:rsidRPr="00A0726E">
          <w:rPr>
            <w:rStyle w:val="Hyperlnk"/>
            <w:rFonts w:ascii="Palatino Linotype" w:hAnsi="Palatino Linotype"/>
            <w:sz w:val="18"/>
            <w:szCs w:val="18"/>
          </w:rPr>
          <w:t>ngar</w:t>
        </w:r>
      </w:hyperlink>
      <w:r w:rsidRPr="00A0726E">
        <w:rPr>
          <w:rFonts w:ascii="Palatino Linotype" w:hAnsi="Palatino Linotype"/>
          <w:sz w:val="18"/>
          <w:szCs w:val="18"/>
        </w:rPr>
        <w:t xml:space="preserve"> </w:t>
      </w:r>
    </w:p>
  </w:footnote>
  <w:footnote w:id="2">
    <w:p w14:paraId="441CB917" w14:textId="77777777" w:rsidR="00C554F6" w:rsidRPr="00832814" w:rsidRDefault="00C554F6" w:rsidP="00A0726E">
      <w:pPr>
        <w:rPr>
          <w:rFonts w:ascii="Palatino Linotype" w:hAnsi="Palatino Linotype"/>
          <w:sz w:val="18"/>
          <w:szCs w:val="18"/>
        </w:rPr>
      </w:pPr>
      <w:r w:rsidRPr="00832814">
        <w:rPr>
          <w:rStyle w:val="Fotnotsreferens"/>
          <w:rFonts w:ascii="Palatino Linotype" w:hAnsi="Palatino Linotype"/>
          <w:sz w:val="18"/>
          <w:szCs w:val="18"/>
        </w:rPr>
        <w:footnoteRef/>
      </w:r>
      <w:r w:rsidRPr="00832814">
        <w:rPr>
          <w:rFonts w:ascii="Palatino Linotype" w:hAnsi="Palatino Linotype"/>
          <w:sz w:val="18"/>
          <w:szCs w:val="18"/>
        </w:rPr>
        <w:t xml:space="preserve"> </w:t>
      </w:r>
      <w:hyperlink r:id="rId2" w:history="1">
        <w:r w:rsidRPr="00832814">
          <w:rPr>
            <w:rStyle w:val="Hyperlnk"/>
            <w:rFonts w:ascii="Palatino Linotype" w:hAnsi="Palatino Linotype"/>
            <w:sz w:val="18"/>
            <w:szCs w:val="18"/>
          </w:rPr>
          <w:t>Ö</w:t>
        </w:r>
        <w:r w:rsidRPr="00A0726E">
          <w:rPr>
            <w:rStyle w:val="Hyperlnk"/>
            <w:rFonts w:ascii="Palatino Linotype" w:hAnsi="Palatino Linotype"/>
            <w:sz w:val="18"/>
            <w:szCs w:val="18"/>
          </w:rPr>
          <w:t>kat v</w:t>
        </w:r>
        <w:r w:rsidRPr="00832814">
          <w:rPr>
            <w:rStyle w:val="Hyperlnk"/>
            <w:rFonts w:ascii="Palatino Linotype" w:hAnsi="Palatino Linotype"/>
            <w:sz w:val="18"/>
            <w:szCs w:val="18"/>
          </w:rPr>
          <w:t>ä</w:t>
        </w:r>
        <w:r w:rsidRPr="00A0726E">
          <w:rPr>
            <w:rStyle w:val="Hyperlnk"/>
            <w:rFonts w:ascii="Palatino Linotype" w:hAnsi="Palatino Linotype"/>
            <w:sz w:val="18"/>
            <w:szCs w:val="18"/>
          </w:rPr>
          <w:t>rdeskapande</w:t>
        </w:r>
        <w:r w:rsidRPr="00832814">
          <w:rPr>
            <w:rStyle w:val="Hyperlnk"/>
            <w:rFonts w:ascii="Palatino Linotype" w:hAnsi="Palatino Linotype"/>
            <w:sz w:val="18"/>
            <w:szCs w:val="18"/>
          </w:rPr>
          <w:t xml:space="preserve"> </w:t>
        </w:r>
        <w:r w:rsidRPr="00A0726E">
          <w:rPr>
            <w:rStyle w:val="Hyperlnk"/>
            <w:rFonts w:ascii="Palatino Linotype" w:hAnsi="Palatino Linotype"/>
            <w:sz w:val="18"/>
            <w:szCs w:val="18"/>
          </w:rPr>
          <w:t>ur immateriella tillg</w:t>
        </w:r>
        <w:r w:rsidRPr="00832814">
          <w:rPr>
            <w:rStyle w:val="Hyperlnk"/>
            <w:rFonts w:ascii="Palatino Linotype" w:hAnsi="Palatino Linotype"/>
            <w:sz w:val="18"/>
            <w:szCs w:val="18"/>
          </w:rPr>
          <w:t>å</w:t>
        </w:r>
        <w:r w:rsidRPr="00A0726E">
          <w:rPr>
            <w:rStyle w:val="Hyperlnk"/>
            <w:rFonts w:ascii="Palatino Linotype" w:hAnsi="Palatino Linotype"/>
            <w:sz w:val="18"/>
            <w:szCs w:val="18"/>
          </w:rPr>
          <w:t>ngar</w:t>
        </w:r>
      </w:hyperlink>
      <w:r w:rsidRPr="00A0726E">
        <w:rPr>
          <w:rFonts w:ascii="Palatino Linotype" w:hAnsi="Palatino Linotype"/>
          <w:sz w:val="18"/>
          <w:szCs w:val="18"/>
        </w:rPr>
        <w:t xml:space="preserve"> </w:t>
      </w:r>
    </w:p>
  </w:footnote>
  <w:footnote w:id="3">
    <w:p w14:paraId="1CF56F84" w14:textId="77777777" w:rsidR="00C554F6" w:rsidRPr="00A0726E" w:rsidRDefault="00C554F6" w:rsidP="00A0726E">
      <w:pPr>
        <w:rPr>
          <w:rFonts w:ascii="Palatino Linotype" w:hAnsi="Palatino Linotype"/>
          <w:sz w:val="20"/>
          <w:szCs w:val="20"/>
        </w:rPr>
      </w:pPr>
      <w:r w:rsidRPr="00832814">
        <w:rPr>
          <w:rStyle w:val="Fotnotsreferens"/>
          <w:rFonts w:ascii="Palatino Linotype" w:hAnsi="Palatino Linotype"/>
          <w:sz w:val="18"/>
          <w:szCs w:val="18"/>
        </w:rPr>
        <w:footnoteRef/>
      </w:r>
      <w:r w:rsidRPr="00832814">
        <w:rPr>
          <w:rFonts w:ascii="Palatino Linotype" w:hAnsi="Palatino Linotype"/>
          <w:sz w:val="18"/>
          <w:szCs w:val="18"/>
        </w:rPr>
        <w:t xml:space="preserve"> </w:t>
      </w:r>
      <w:hyperlink r:id="rId3" w:history="1">
        <w:r w:rsidRPr="00832814">
          <w:rPr>
            <w:rStyle w:val="Hyperlnk"/>
            <w:rFonts w:ascii="Palatino Linotype" w:hAnsi="Palatino Linotype"/>
            <w:sz w:val="18"/>
            <w:szCs w:val="18"/>
          </w:rPr>
          <w:t>Uppdrag att genomföra insatser för kunskapsutveckling och förbättrat offentligt stöd för hantering av immateriella tillgångar</w:t>
        </w:r>
      </w:hyperlink>
    </w:p>
  </w:footnote>
  <w:footnote w:id="4">
    <w:p w14:paraId="0EC3CB5C" w14:textId="77777777" w:rsidR="00C554F6" w:rsidRPr="00832814" w:rsidRDefault="00C554F6" w:rsidP="00982CA0">
      <w:pPr>
        <w:pStyle w:val="Fotnotstext"/>
        <w:rPr>
          <w:lang w:val="en-US"/>
        </w:rPr>
      </w:pPr>
      <w:r>
        <w:rPr>
          <w:rStyle w:val="Fotnotsreferens"/>
        </w:rPr>
        <w:footnoteRef/>
      </w:r>
      <w:r w:rsidRPr="00832814">
        <w:rPr>
          <w:lang w:val="en-US"/>
        </w:rPr>
        <w:t xml:space="preserve"> </w:t>
      </w:r>
      <w:hyperlink r:id="rId4" w:history="1">
        <w:r w:rsidRPr="00832814">
          <w:rPr>
            <w:rStyle w:val="Hyperlnk"/>
            <w:rFonts w:ascii="Palatino Linotype" w:hAnsi="Palatino Linotype"/>
            <w:sz w:val="18"/>
            <w:szCs w:val="18"/>
            <w:lang w:val="en-US"/>
          </w:rPr>
          <w:t>Patent costs and impact on innovation EU REPORT, 2015</w:t>
        </w:r>
      </w:hyperlink>
      <w:r>
        <w:rPr>
          <w:rFonts w:ascii="Palatino Linotype" w:hAnsi="Palatino Linotype"/>
          <w:sz w:val="18"/>
          <w:szCs w:val="18"/>
          <w:lang w:val="en-US"/>
        </w:rPr>
        <w:t xml:space="preserve"> </w:t>
      </w:r>
    </w:p>
  </w:footnote>
  <w:footnote w:id="5">
    <w:p w14:paraId="085D48F0" w14:textId="77777777" w:rsidR="00C554F6" w:rsidRPr="00A0726E" w:rsidRDefault="00C554F6" w:rsidP="00A0726E">
      <w:pPr>
        <w:pStyle w:val="Fotnotstext"/>
        <w:rPr>
          <w:lang w:val="en-US"/>
        </w:rPr>
      </w:pPr>
      <w:r w:rsidRPr="00A0726E">
        <w:rPr>
          <w:rStyle w:val="Fotnotsreferens"/>
          <w:rFonts w:ascii="Palatino Linotype" w:hAnsi="Palatino Linotype"/>
        </w:rPr>
        <w:footnoteRef/>
      </w:r>
      <w:r w:rsidRPr="00A0726E">
        <w:rPr>
          <w:rFonts w:ascii="Palatino Linotype" w:hAnsi="Palatino Linotype"/>
          <w:lang w:val="en-US"/>
        </w:rPr>
        <w:t xml:space="preserve"> </w:t>
      </w:r>
      <w:hyperlink r:id="rId5" w:history="1">
        <w:r w:rsidRPr="00832814">
          <w:rPr>
            <w:rStyle w:val="Hyperlnk"/>
            <w:rFonts w:ascii="Palatino Linotype" w:hAnsi="Palatino Linotype" w:cs="Arial"/>
            <w:sz w:val="18"/>
            <w:szCs w:val="18"/>
            <w:lang w:val="en-GB"/>
          </w:rPr>
          <w:t>The economic analysis of patent litigation data, WIPO Working paper 48, 2018, Christian Helmers</w:t>
        </w:r>
      </w:hyperlink>
      <w:r w:rsidRPr="00832814">
        <w:rPr>
          <w:rStyle w:val="Hyperlnk"/>
          <w:rFonts w:cs="Arial"/>
          <w:sz w:val="18"/>
          <w:szCs w:val="18"/>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3F06BA"/>
    <w:multiLevelType w:val="hybridMultilevel"/>
    <w:tmpl w:val="A8241A62"/>
    <w:lvl w:ilvl="0" w:tplc="8460FCCC">
      <w:numFmt w:val="bullet"/>
      <w:lvlText w:val="-"/>
      <w:lvlJc w:val="left"/>
      <w:pPr>
        <w:ind w:left="720" w:hanging="360"/>
      </w:pPr>
      <w:rPr>
        <w:rFonts w:ascii="Palatino Linotype" w:eastAsiaTheme="minorHAnsi" w:hAnsi="Palatino Linotype"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ter Jörgensen">
    <w15:presenceInfo w15:providerId="AD" w15:userId="S::peter.jorgensen@innovationeurope.se::56eac050-cdbe-4783-9a81-9464c4f2df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6"/>
  <w:proofState w:spelling="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726E"/>
    <w:rsid w:val="000023F0"/>
    <w:rsid w:val="00027A33"/>
    <w:rsid w:val="000631EC"/>
    <w:rsid w:val="0009348C"/>
    <w:rsid w:val="000D7477"/>
    <w:rsid w:val="00105D80"/>
    <w:rsid w:val="0017783A"/>
    <w:rsid w:val="00223F2B"/>
    <w:rsid w:val="002277B8"/>
    <w:rsid w:val="002A42BB"/>
    <w:rsid w:val="002B1072"/>
    <w:rsid w:val="002B1C6E"/>
    <w:rsid w:val="00323BB9"/>
    <w:rsid w:val="00355A5F"/>
    <w:rsid w:val="00533BC8"/>
    <w:rsid w:val="00623FF8"/>
    <w:rsid w:val="006C1DAD"/>
    <w:rsid w:val="00714699"/>
    <w:rsid w:val="0075312B"/>
    <w:rsid w:val="00822D14"/>
    <w:rsid w:val="00832814"/>
    <w:rsid w:val="00896BB7"/>
    <w:rsid w:val="00982CA0"/>
    <w:rsid w:val="00990DDD"/>
    <w:rsid w:val="009A55AE"/>
    <w:rsid w:val="00A030F2"/>
    <w:rsid w:val="00A0726E"/>
    <w:rsid w:val="00AB7368"/>
    <w:rsid w:val="00AD6146"/>
    <w:rsid w:val="00AE71B6"/>
    <w:rsid w:val="00B01294"/>
    <w:rsid w:val="00B079FE"/>
    <w:rsid w:val="00B37345"/>
    <w:rsid w:val="00B576E6"/>
    <w:rsid w:val="00C554F6"/>
    <w:rsid w:val="00CE6B91"/>
    <w:rsid w:val="00D27D4E"/>
    <w:rsid w:val="00D352FB"/>
    <w:rsid w:val="00D41430"/>
    <w:rsid w:val="00D42A19"/>
    <w:rsid w:val="00D655C4"/>
    <w:rsid w:val="00E24D03"/>
    <w:rsid w:val="00EE65F1"/>
    <w:rsid w:val="00F9099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FB70D1"/>
  <w15:docId w15:val="{0575502A-6BCA-7343-8B67-6F5224D4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0726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0726E"/>
    <w:rPr>
      <w:color w:val="0563C1" w:themeColor="hyperlink"/>
      <w:u w:val="single"/>
    </w:rPr>
  </w:style>
  <w:style w:type="character" w:customStyle="1" w:styleId="Olstomnmnande1">
    <w:name w:val="Olöst omnämnande1"/>
    <w:basedOn w:val="Standardstycketeckensnitt"/>
    <w:uiPriority w:val="99"/>
    <w:semiHidden/>
    <w:unhideWhenUsed/>
    <w:rsid w:val="00A0726E"/>
    <w:rPr>
      <w:color w:val="605E5C"/>
      <w:shd w:val="clear" w:color="auto" w:fill="E1DFDD"/>
    </w:rPr>
  </w:style>
  <w:style w:type="paragraph" w:styleId="Fotnotstext">
    <w:name w:val="footnote text"/>
    <w:basedOn w:val="Normal"/>
    <w:link w:val="FotnotstextChar"/>
    <w:uiPriority w:val="99"/>
    <w:unhideWhenUsed/>
    <w:rsid w:val="00A0726E"/>
    <w:rPr>
      <w:sz w:val="20"/>
      <w:szCs w:val="20"/>
    </w:rPr>
  </w:style>
  <w:style w:type="character" w:customStyle="1" w:styleId="FotnotstextChar">
    <w:name w:val="Fotnotstext Char"/>
    <w:basedOn w:val="Standardstycketeckensnitt"/>
    <w:link w:val="Fotnotstext"/>
    <w:uiPriority w:val="99"/>
    <w:rsid w:val="00A0726E"/>
    <w:rPr>
      <w:sz w:val="20"/>
      <w:szCs w:val="20"/>
    </w:rPr>
  </w:style>
  <w:style w:type="character" w:styleId="Fotnotsreferens">
    <w:name w:val="footnote reference"/>
    <w:basedOn w:val="Standardstycketeckensnitt"/>
    <w:uiPriority w:val="99"/>
    <w:unhideWhenUsed/>
    <w:rsid w:val="00A0726E"/>
    <w:rPr>
      <w:vertAlign w:val="superscript"/>
    </w:rPr>
  </w:style>
  <w:style w:type="paragraph" w:styleId="Normalwebb">
    <w:name w:val="Normal (Web)"/>
    <w:basedOn w:val="Normal"/>
    <w:uiPriority w:val="99"/>
    <w:semiHidden/>
    <w:unhideWhenUsed/>
    <w:rsid w:val="00A0726E"/>
    <w:rPr>
      <w:rFonts w:ascii="Times New Roman" w:hAnsi="Times New Roman" w:cs="Times New Roman"/>
    </w:rPr>
  </w:style>
  <w:style w:type="character" w:styleId="AnvndHyperlnk">
    <w:name w:val="FollowedHyperlink"/>
    <w:basedOn w:val="Standardstycketeckensnitt"/>
    <w:uiPriority w:val="99"/>
    <w:semiHidden/>
    <w:unhideWhenUsed/>
    <w:rsid w:val="00A0726E"/>
    <w:rPr>
      <w:color w:val="954F72" w:themeColor="followedHyperlink"/>
      <w:u w:val="single"/>
    </w:rPr>
  </w:style>
  <w:style w:type="character" w:customStyle="1" w:styleId="Rubrik1Char">
    <w:name w:val="Rubrik 1 Char"/>
    <w:basedOn w:val="Standardstycketeckensnitt"/>
    <w:link w:val="Rubrik1"/>
    <w:uiPriority w:val="9"/>
    <w:rsid w:val="00A0726E"/>
    <w:rPr>
      <w:rFonts w:asciiTheme="majorHAnsi" w:eastAsiaTheme="majorEastAsia" w:hAnsiTheme="majorHAnsi" w:cstheme="majorBidi"/>
      <w:color w:val="2F5496" w:themeColor="accent1" w:themeShade="BF"/>
      <w:sz w:val="32"/>
      <w:szCs w:val="32"/>
    </w:rPr>
  </w:style>
  <w:style w:type="character" w:customStyle="1" w:styleId="media--contactname">
    <w:name w:val="media--contact__name"/>
    <w:basedOn w:val="Standardstycketeckensnitt"/>
    <w:rsid w:val="00A0726E"/>
  </w:style>
  <w:style w:type="character" w:customStyle="1" w:styleId="media--contacttitle">
    <w:name w:val="media--contact__title"/>
    <w:basedOn w:val="Standardstycketeckensnitt"/>
    <w:rsid w:val="00A0726E"/>
  </w:style>
  <w:style w:type="paragraph" w:styleId="Ballongtext">
    <w:name w:val="Balloon Text"/>
    <w:basedOn w:val="Normal"/>
    <w:link w:val="BallongtextChar"/>
    <w:uiPriority w:val="99"/>
    <w:semiHidden/>
    <w:unhideWhenUsed/>
    <w:rsid w:val="00982CA0"/>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982CA0"/>
    <w:rPr>
      <w:rFonts w:ascii="Times New Roman" w:hAnsi="Times New Roman" w:cs="Times New Roman"/>
      <w:sz w:val="18"/>
      <w:szCs w:val="18"/>
    </w:rPr>
  </w:style>
  <w:style w:type="paragraph" w:styleId="Liststycke">
    <w:name w:val="List Paragraph"/>
    <w:basedOn w:val="Normal"/>
    <w:uiPriority w:val="34"/>
    <w:qFormat/>
    <w:rsid w:val="00A030F2"/>
    <w:pPr>
      <w:ind w:left="720"/>
      <w:contextualSpacing/>
    </w:pPr>
  </w:style>
  <w:style w:type="character" w:styleId="Kommentarsreferens">
    <w:name w:val="annotation reference"/>
    <w:basedOn w:val="Standardstycketeckensnitt"/>
    <w:uiPriority w:val="99"/>
    <w:semiHidden/>
    <w:unhideWhenUsed/>
    <w:rsid w:val="00A030F2"/>
    <w:rPr>
      <w:sz w:val="16"/>
      <w:szCs w:val="16"/>
    </w:rPr>
  </w:style>
  <w:style w:type="paragraph" w:styleId="Kommentarer">
    <w:name w:val="annotation text"/>
    <w:basedOn w:val="Normal"/>
    <w:link w:val="KommentarerChar"/>
    <w:uiPriority w:val="99"/>
    <w:semiHidden/>
    <w:unhideWhenUsed/>
    <w:rsid w:val="00A030F2"/>
    <w:rPr>
      <w:sz w:val="20"/>
      <w:szCs w:val="20"/>
    </w:rPr>
  </w:style>
  <w:style w:type="character" w:customStyle="1" w:styleId="KommentarerChar">
    <w:name w:val="Kommentarer Char"/>
    <w:basedOn w:val="Standardstycketeckensnitt"/>
    <w:link w:val="Kommentarer"/>
    <w:uiPriority w:val="99"/>
    <w:semiHidden/>
    <w:rsid w:val="00A030F2"/>
    <w:rPr>
      <w:sz w:val="20"/>
      <w:szCs w:val="20"/>
    </w:rPr>
  </w:style>
  <w:style w:type="paragraph" w:styleId="Kommentarsmne">
    <w:name w:val="annotation subject"/>
    <w:basedOn w:val="Kommentarer"/>
    <w:next w:val="Kommentarer"/>
    <w:link w:val="KommentarsmneChar"/>
    <w:uiPriority w:val="99"/>
    <w:semiHidden/>
    <w:unhideWhenUsed/>
    <w:rsid w:val="00A030F2"/>
    <w:rPr>
      <w:b/>
      <w:bCs/>
    </w:rPr>
  </w:style>
  <w:style w:type="character" w:customStyle="1" w:styleId="KommentarsmneChar">
    <w:name w:val="Kommentarsämne Char"/>
    <w:basedOn w:val="KommentarerChar"/>
    <w:link w:val="Kommentarsmne"/>
    <w:uiPriority w:val="99"/>
    <w:semiHidden/>
    <w:rsid w:val="00A030F2"/>
    <w:rPr>
      <w:b/>
      <w:bCs/>
      <w:sz w:val="20"/>
      <w:szCs w:val="20"/>
    </w:rPr>
  </w:style>
  <w:style w:type="character" w:customStyle="1" w:styleId="Olstomnmnande2">
    <w:name w:val="Olöst omnämnande2"/>
    <w:basedOn w:val="Standardstycketeckensnitt"/>
    <w:uiPriority w:val="99"/>
    <w:semiHidden/>
    <w:unhideWhenUsed/>
    <w:rsid w:val="00896BB7"/>
    <w:rPr>
      <w:color w:val="605E5C"/>
      <w:shd w:val="clear" w:color="auto" w:fill="E1DFDD"/>
    </w:rPr>
  </w:style>
  <w:style w:type="paragraph" w:styleId="Revision">
    <w:name w:val="Revision"/>
    <w:hidden/>
    <w:uiPriority w:val="99"/>
    <w:semiHidden/>
    <w:rsid w:val="00B37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156180">
      <w:bodyDiv w:val="1"/>
      <w:marLeft w:val="0"/>
      <w:marRight w:val="0"/>
      <w:marTop w:val="0"/>
      <w:marBottom w:val="0"/>
      <w:divBdr>
        <w:top w:val="none" w:sz="0" w:space="0" w:color="auto"/>
        <w:left w:val="none" w:sz="0" w:space="0" w:color="auto"/>
        <w:bottom w:val="none" w:sz="0" w:space="0" w:color="auto"/>
        <w:right w:val="none" w:sz="0" w:space="0" w:color="auto"/>
      </w:divBdr>
      <w:divsChild>
        <w:div w:id="1792359362">
          <w:marLeft w:val="0"/>
          <w:marRight w:val="0"/>
          <w:marTop w:val="0"/>
          <w:marBottom w:val="0"/>
          <w:divBdr>
            <w:top w:val="none" w:sz="0" w:space="0" w:color="auto"/>
            <w:left w:val="none" w:sz="0" w:space="0" w:color="auto"/>
            <w:bottom w:val="none" w:sz="0" w:space="0" w:color="auto"/>
            <w:right w:val="none" w:sz="0" w:space="0" w:color="auto"/>
          </w:divBdr>
          <w:divsChild>
            <w:div w:id="1809934926">
              <w:marLeft w:val="0"/>
              <w:marRight w:val="0"/>
              <w:marTop w:val="0"/>
              <w:marBottom w:val="0"/>
              <w:divBdr>
                <w:top w:val="none" w:sz="0" w:space="0" w:color="auto"/>
                <w:left w:val="none" w:sz="0" w:space="0" w:color="auto"/>
                <w:bottom w:val="none" w:sz="0" w:space="0" w:color="auto"/>
                <w:right w:val="none" w:sz="0" w:space="0" w:color="auto"/>
              </w:divBdr>
              <w:divsChild>
                <w:div w:id="107540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744297">
      <w:bodyDiv w:val="1"/>
      <w:marLeft w:val="0"/>
      <w:marRight w:val="0"/>
      <w:marTop w:val="0"/>
      <w:marBottom w:val="0"/>
      <w:divBdr>
        <w:top w:val="none" w:sz="0" w:space="0" w:color="auto"/>
        <w:left w:val="none" w:sz="0" w:space="0" w:color="auto"/>
        <w:bottom w:val="none" w:sz="0" w:space="0" w:color="auto"/>
        <w:right w:val="none" w:sz="0" w:space="0" w:color="auto"/>
      </w:divBdr>
      <w:divsChild>
        <w:div w:id="1070542105">
          <w:marLeft w:val="0"/>
          <w:marRight w:val="0"/>
          <w:marTop w:val="0"/>
          <w:marBottom w:val="0"/>
          <w:divBdr>
            <w:top w:val="none" w:sz="0" w:space="0" w:color="auto"/>
            <w:left w:val="none" w:sz="0" w:space="0" w:color="auto"/>
            <w:bottom w:val="none" w:sz="0" w:space="0" w:color="auto"/>
            <w:right w:val="none" w:sz="0" w:space="0" w:color="auto"/>
          </w:divBdr>
          <w:divsChild>
            <w:div w:id="842235791">
              <w:marLeft w:val="0"/>
              <w:marRight w:val="0"/>
              <w:marTop w:val="0"/>
              <w:marBottom w:val="0"/>
              <w:divBdr>
                <w:top w:val="none" w:sz="0" w:space="0" w:color="auto"/>
                <w:left w:val="none" w:sz="0" w:space="0" w:color="auto"/>
                <w:bottom w:val="none" w:sz="0" w:space="0" w:color="auto"/>
                <w:right w:val="none" w:sz="0" w:space="0" w:color="auto"/>
              </w:divBdr>
              <w:divsChild>
                <w:div w:id="10083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59517">
      <w:bodyDiv w:val="1"/>
      <w:marLeft w:val="0"/>
      <w:marRight w:val="0"/>
      <w:marTop w:val="0"/>
      <w:marBottom w:val="0"/>
      <w:divBdr>
        <w:top w:val="none" w:sz="0" w:space="0" w:color="auto"/>
        <w:left w:val="none" w:sz="0" w:space="0" w:color="auto"/>
        <w:bottom w:val="none" w:sz="0" w:space="0" w:color="auto"/>
        <w:right w:val="none" w:sz="0" w:space="0" w:color="auto"/>
      </w:divBdr>
      <w:divsChild>
        <w:div w:id="240674494">
          <w:marLeft w:val="0"/>
          <w:marRight w:val="0"/>
          <w:marTop w:val="0"/>
          <w:marBottom w:val="0"/>
          <w:divBdr>
            <w:top w:val="none" w:sz="0" w:space="0" w:color="auto"/>
            <w:left w:val="none" w:sz="0" w:space="0" w:color="auto"/>
            <w:bottom w:val="none" w:sz="0" w:space="0" w:color="auto"/>
            <w:right w:val="none" w:sz="0" w:space="0" w:color="auto"/>
          </w:divBdr>
          <w:divsChild>
            <w:div w:id="1202933803">
              <w:marLeft w:val="0"/>
              <w:marRight w:val="0"/>
              <w:marTop w:val="0"/>
              <w:marBottom w:val="0"/>
              <w:divBdr>
                <w:top w:val="none" w:sz="0" w:space="0" w:color="auto"/>
                <w:left w:val="none" w:sz="0" w:space="0" w:color="auto"/>
                <w:bottom w:val="none" w:sz="0" w:space="0" w:color="auto"/>
                <w:right w:val="none" w:sz="0" w:space="0" w:color="auto"/>
              </w:divBdr>
              <w:divsChild>
                <w:div w:id="74646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5593">
      <w:bodyDiv w:val="1"/>
      <w:marLeft w:val="0"/>
      <w:marRight w:val="0"/>
      <w:marTop w:val="0"/>
      <w:marBottom w:val="0"/>
      <w:divBdr>
        <w:top w:val="none" w:sz="0" w:space="0" w:color="auto"/>
        <w:left w:val="none" w:sz="0" w:space="0" w:color="auto"/>
        <w:bottom w:val="none" w:sz="0" w:space="0" w:color="auto"/>
        <w:right w:val="none" w:sz="0" w:space="0" w:color="auto"/>
      </w:divBdr>
    </w:div>
    <w:div w:id="1128665298">
      <w:bodyDiv w:val="1"/>
      <w:marLeft w:val="0"/>
      <w:marRight w:val="0"/>
      <w:marTop w:val="0"/>
      <w:marBottom w:val="0"/>
      <w:divBdr>
        <w:top w:val="none" w:sz="0" w:space="0" w:color="auto"/>
        <w:left w:val="none" w:sz="0" w:space="0" w:color="auto"/>
        <w:bottom w:val="none" w:sz="0" w:space="0" w:color="auto"/>
        <w:right w:val="none" w:sz="0" w:space="0" w:color="auto"/>
      </w:divBdr>
      <w:divsChild>
        <w:div w:id="2101028061">
          <w:marLeft w:val="0"/>
          <w:marRight w:val="0"/>
          <w:marTop w:val="0"/>
          <w:marBottom w:val="0"/>
          <w:divBdr>
            <w:top w:val="none" w:sz="0" w:space="0" w:color="auto"/>
            <w:left w:val="none" w:sz="0" w:space="0" w:color="auto"/>
            <w:bottom w:val="none" w:sz="0" w:space="0" w:color="auto"/>
            <w:right w:val="none" w:sz="0" w:space="0" w:color="auto"/>
          </w:divBdr>
          <w:divsChild>
            <w:div w:id="2072921700">
              <w:marLeft w:val="0"/>
              <w:marRight w:val="0"/>
              <w:marTop w:val="0"/>
              <w:marBottom w:val="0"/>
              <w:divBdr>
                <w:top w:val="none" w:sz="0" w:space="0" w:color="auto"/>
                <w:left w:val="none" w:sz="0" w:space="0" w:color="auto"/>
                <w:bottom w:val="none" w:sz="0" w:space="0" w:color="auto"/>
                <w:right w:val="none" w:sz="0" w:space="0" w:color="auto"/>
              </w:divBdr>
              <w:divsChild>
                <w:div w:id="121307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85481">
      <w:bodyDiv w:val="1"/>
      <w:marLeft w:val="0"/>
      <w:marRight w:val="0"/>
      <w:marTop w:val="0"/>
      <w:marBottom w:val="0"/>
      <w:divBdr>
        <w:top w:val="none" w:sz="0" w:space="0" w:color="auto"/>
        <w:left w:val="none" w:sz="0" w:space="0" w:color="auto"/>
        <w:bottom w:val="none" w:sz="0" w:space="0" w:color="auto"/>
        <w:right w:val="none" w:sz="0" w:space="0" w:color="auto"/>
      </w:divBdr>
    </w:div>
    <w:div w:id="1354107756">
      <w:bodyDiv w:val="1"/>
      <w:marLeft w:val="0"/>
      <w:marRight w:val="0"/>
      <w:marTop w:val="0"/>
      <w:marBottom w:val="0"/>
      <w:divBdr>
        <w:top w:val="none" w:sz="0" w:space="0" w:color="auto"/>
        <w:left w:val="none" w:sz="0" w:space="0" w:color="auto"/>
        <w:bottom w:val="none" w:sz="0" w:space="0" w:color="auto"/>
        <w:right w:val="none" w:sz="0" w:space="0" w:color="auto"/>
      </w:divBdr>
    </w:div>
    <w:div w:id="1357543868">
      <w:bodyDiv w:val="1"/>
      <w:marLeft w:val="0"/>
      <w:marRight w:val="0"/>
      <w:marTop w:val="0"/>
      <w:marBottom w:val="0"/>
      <w:divBdr>
        <w:top w:val="none" w:sz="0" w:space="0" w:color="auto"/>
        <w:left w:val="none" w:sz="0" w:space="0" w:color="auto"/>
        <w:bottom w:val="none" w:sz="0" w:space="0" w:color="auto"/>
        <w:right w:val="none" w:sz="0" w:space="0" w:color="auto"/>
      </w:divBdr>
      <w:divsChild>
        <w:div w:id="338242532">
          <w:marLeft w:val="0"/>
          <w:marRight w:val="0"/>
          <w:marTop w:val="0"/>
          <w:marBottom w:val="0"/>
          <w:divBdr>
            <w:top w:val="none" w:sz="0" w:space="0" w:color="auto"/>
            <w:left w:val="none" w:sz="0" w:space="0" w:color="auto"/>
            <w:bottom w:val="none" w:sz="0" w:space="0" w:color="auto"/>
            <w:right w:val="none" w:sz="0" w:space="0" w:color="auto"/>
          </w:divBdr>
          <w:divsChild>
            <w:div w:id="1063526639">
              <w:marLeft w:val="0"/>
              <w:marRight w:val="0"/>
              <w:marTop w:val="0"/>
              <w:marBottom w:val="0"/>
              <w:divBdr>
                <w:top w:val="none" w:sz="0" w:space="0" w:color="auto"/>
                <w:left w:val="none" w:sz="0" w:space="0" w:color="auto"/>
                <w:bottom w:val="none" w:sz="0" w:space="0" w:color="auto"/>
                <w:right w:val="none" w:sz="0" w:space="0" w:color="auto"/>
              </w:divBdr>
              <w:divsChild>
                <w:div w:id="184878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211646">
      <w:bodyDiv w:val="1"/>
      <w:marLeft w:val="0"/>
      <w:marRight w:val="0"/>
      <w:marTop w:val="0"/>
      <w:marBottom w:val="0"/>
      <w:divBdr>
        <w:top w:val="none" w:sz="0" w:space="0" w:color="auto"/>
        <w:left w:val="none" w:sz="0" w:space="0" w:color="auto"/>
        <w:bottom w:val="none" w:sz="0" w:space="0" w:color="auto"/>
        <w:right w:val="none" w:sz="0" w:space="0" w:color="auto"/>
      </w:divBdr>
      <w:divsChild>
        <w:div w:id="765659602">
          <w:marLeft w:val="0"/>
          <w:marRight w:val="0"/>
          <w:marTop w:val="0"/>
          <w:marBottom w:val="0"/>
          <w:divBdr>
            <w:top w:val="none" w:sz="0" w:space="0" w:color="auto"/>
            <w:left w:val="none" w:sz="0" w:space="0" w:color="auto"/>
            <w:bottom w:val="none" w:sz="0" w:space="0" w:color="auto"/>
            <w:right w:val="none" w:sz="0" w:space="0" w:color="auto"/>
          </w:divBdr>
          <w:divsChild>
            <w:div w:id="1464693048">
              <w:marLeft w:val="0"/>
              <w:marRight w:val="0"/>
              <w:marTop w:val="0"/>
              <w:marBottom w:val="0"/>
              <w:divBdr>
                <w:top w:val="none" w:sz="0" w:space="0" w:color="auto"/>
                <w:left w:val="none" w:sz="0" w:space="0" w:color="auto"/>
                <w:bottom w:val="none" w:sz="0" w:space="0" w:color="auto"/>
                <w:right w:val="none" w:sz="0" w:space="0" w:color="auto"/>
              </w:divBdr>
              <w:divsChild>
                <w:div w:id="213328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71353">
      <w:bodyDiv w:val="1"/>
      <w:marLeft w:val="0"/>
      <w:marRight w:val="0"/>
      <w:marTop w:val="0"/>
      <w:marBottom w:val="0"/>
      <w:divBdr>
        <w:top w:val="none" w:sz="0" w:space="0" w:color="auto"/>
        <w:left w:val="none" w:sz="0" w:space="0" w:color="auto"/>
        <w:bottom w:val="none" w:sz="0" w:space="0" w:color="auto"/>
        <w:right w:val="none" w:sz="0" w:space="0" w:color="auto"/>
      </w:divBdr>
    </w:div>
    <w:div w:id="1621717340">
      <w:bodyDiv w:val="1"/>
      <w:marLeft w:val="0"/>
      <w:marRight w:val="0"/>
      <w:marTop w:val="0"/>
      <w:marBottom w:val="0"/>
      <w:divBdr>
        <w:top w:val="none" w:sz="0" w:space="0" w:color="auto"/>
        <w:left w:val="none" w:sz="0" w:space="0" w:color="auto"/>
        <w:bottom w:val="none" w:sz="0" w:space="0" w:color="auto"/>
        <w:right w:val="none" w:sz="0" w:space="0" w:color="auto"/>
      </w:divBdr>
      <w:divsChild>
        <w:div w:id="592394994">
          <w:marLeft w:val="0"/>
          <w:marRight w:val="0"/>
          <w:marTop w:val="0"/>
          <w:marBottom w:val="0"/>
          <w:divBdr>
            <w:top w:val="none" w:sz="0" w:space="0" w:color="auto"/>
            <w:left w:val="none" w:sz="0" w:space="0" w:color="auto"/>
            <w:bottom w:val="none" w:sz="0" w:space="0" w:color="auto"/>
            <w:right w:val="none" w:sz="0" w:space="0" w:color="auto"/>
          </w:divBdr>
          <w:divsChild>
            <w:div w:id="2039575181">
              <w:marLeft w:val="0"/>
              <w:marRight w:val="0"/>
              <w:marTop w:val="0"/>
              <w:marBottom w:val="0"/>
              <w:divBdr>
                <w:top w:val="none" w:sz="0" w:space="0" w:color="auto"/>
                <w:left w:val="none" w:sz="0" w:space="0" w:color="auto"/>
                <w:bottom w:val="none" w:sz="0" w:space="0" w:color="auto"/>
                <w:right w:val="none" w:sz="0" w:space="0" w:color="auto"/>
              </w:divBdr>
              <w:divsChild>
                <w:div w:id="117410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26808">
      <w:bodyDiv w:val="1"/>
      <w:marLeft w:val="0"/>
      <w:marRight w:val="0"/>
      <w:marTop w:val="0"/>
      <w:marBottom w:val="0"/>
      <w:divBdr>
        <w:top w:val="none" w:sz="0" w:space="0" w:color="auto"/>
        <w:left w:val="none" w:sz="0" w:space="0" w:color="auto"/>
        <w:bottom w:val="none" w:sz="0" w:space="0" w:color="auto"/>
        <w:right w:val="none" w:sz="0" w:space="0" w:color="auto"/>
      </w:divBdr>
    </w:div>
    <w:div w:id="2138836082">
      <w:bodyDiv w:val="1"/>
      <w:marLeft w:val="0"/>
      <w:marRight w:val="0"/>
      <w:marTop w:val="0"/>
      <w:marBottom w:val="0"/>
      <w:divBdr>
        <w:top w:val="none" w:sz="0" w:space="0" w:color="auto"/>
        <w:left w:val="none" w:sz="0" w:space="0" w:color="auto"/>
        <w:bottom w:val="none" w:sz="0" w:space="0" w:color="auto"/>
        <w:right w:val="none" w:sz="0" w:space="0" w:color="auto"/>
      </w:divBdr>
      <w:divsChild>
        <w:div w:id="613708541">
          <w:marLeft w:val="0"/>
          <w:marRight w:val="0"/>
          <w:marTop w:val="0"/>
          <w:marBottom w:val="0"/>
          <w:divBdr>
            <w:top w:val="none" w:sz="0" w:space="0" w:color="auto"/>
            <w:left w:val="none" w:sz="0" w:space="0" w:color="auto"/>
            <w:bottom w:val="none" w:sz="0" w:space="0" w:color="auto"/>
            <w:right w:val="none" w:sz="0" w:space="0" w:color="auto"/>
          </w:divBdr>
          <w:divsChild>
            <w:div w:id="763575248">
              <w:marLeft w:val="0"/>
              <w:marRight w:val="0"/>
              <w:marTop w:val="0"/>
              <w:marBottom w:val="0"/>
              <w:divBdr>
                <w:top w:val="none" w:sz="0" w:space="0" w:color="auto"/>
                <w:left w:val="none" w:sz="0" w:space="0" w:color="auto"/>
                <w:bottom w:val="none" w:sz="0" w:space="0" w:color="auto"/>
                <w:right w:val="none" w:sz="0" w:space="0" w:color="auto"/>
              </w:divBdr>
              <w:divsChild>
                <w:div w:id="91404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ll.jegefors@telia.com" TargetMode="External"/><Relationship Id="rId3" Type="http://schemas.openxmlformats.org/officeDocument/2006/relationships/settings" Target="settings.xml"/><Relationship Id="rId7" Type="http://schemas.openxmlformats.org/officeDocument/2006/relationships/hyperlink" Target="mailto:Peter.jorgensen@innovationeurope.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prv.se/globalassets/dokument/om-prv/regeringsuppdrag/slutrapport-regeringsuppdrag-kunskapsutveckling-forbattrat-stod-hantering-immateriella-tillgangar-2020-03-11.pdf" TargetMode="External"/><Relationship Id="rId2" Type="http://schemas.openxmlformats.org/officeDocument/2006/relationships/hyperlink" Target="https://www.regeringen.se/49bbaa/contentassets/c72bb332289a48a2a208fc5bc8ae4441/okat-vardeskapande-ur-immateriella-tillgangar-sou-201516" TargetMode="External"/><Relationship Id="rId1" Type="http://schemas.openxmlformats.org/officeDocument/2006/relationships/hyperlink" Target="https://www.prv.se/globalassets/dokument/om-prv/regeringsuppdrag/stodsystem-immateriella-tillgangar-for-smf---slutrapportering-av-regeringsuppdrag-till-vinnova-och-prv.pdf" TargetMode="External"/><Relationship Id="rId5" Type="http://schemas.openxmlformats.org/officeDocument/2006/relationships/hyperlink" Target="https://www.wipo.int/edocs/pubdocs/en/wipo_pub_econstat_wp_48.pdf" TargetMode="External"/><Relationship Id="rId4" Type="http://schemas.openxmlformats.org/officeDocument/2006/relationships/hyperlink" Target="http://ec.europa.eu/research/innovation-union/pdf/patent_cost_impact_2015.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1139</Words>
  <Characters>6039</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Jörgensen</dc:creator>
  <cp:keywords/>
  <dc:description/>
  <cp:lastModifiedBy>Peter Jörgensen</cp:lastModifiedBy>
  <cp:revision>3</cp:revision>
  <dcterms:created xsi:type="dcterms:W3CDTF">2020-05-28T08:33:00Z</dcterms:created>
  <dcterms:modified xsi:type="dcterms:W3CDTF">2020-05-28T08:33:00Z</dcterms:modified>
</cp:coreProperties>
</file>